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1"/>
        <w:tblW w:w="8856" w:type="dxa"/>
        <w:tblLook w:val="04A0" w:firstRow="1" w:lastRow="0" w:firstColumn="1" w:lastColumn="0" w:noHBand="0" w:noVBand="1"/>
      </w:tblPr>
      <w:tblGrid>
        <w:gridCol w:w="630"/>
        <w:gridCol w:w="2430"/>
        <w:gridCol w:w="1260"/>
        <w:gridCol w:w="1530"/>
        <w:gridCol w:w="1530"/>
        <w:gridCol w:w="1476"/>
      </w:tblGrid>
      <w:tr w:rsidR="00E87183" w:rsidRPr="00E87183" w14:paraId="6C305EEF" w14:textId="77777777" w:rsidTr="000760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tcPr>
          <w:p w14:paraId="007923D4" w14:textId="77777777" w:rsidR="00E87183" w:rsidRPr="00E87183" w:rsidRDefault="00E87183" w:rsidP="00077943">
            <w:pPr>
              <w:spacing w:line="480" w:lineRule="auto"/>
              <w:rPr>
                <w:rFonts w:ascii="Times New Roman" w:eastAsia="Times New Roman" w:hAnsi="Times New Roman" w:cs="Times New Roman"/>
                <w:kern w:val="0"/>
                <w:sz w:val="24"/>
                <w:szCs w:val="24"/>
                <w14:ligatures w14:val="none"/>
              </w:rPr>
            </w:pPr>
          </w:p>
        </w:tc>
        <w:tc>
          <w:tcPr>
            <w:tcW w:w="2430" w:type="dxa"/>
            <w:shd w:val="clear" w:color="auto" w:fill="auto"/>
            <w:noWrap/>
          </w:tcPr>
          <w:p w14:paraId="42602D18" w14:textId="77777777" w:rsidR="00E87183" w:rsidRPr="00E87183" w:rsidRDefault="00E87183" w:rsidP="0007794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260" w:type="dxa"/>
            <w:shd w:val="clear" w:color="auto" w:fill="auto"/>
            <w:noWrap/>
          </w:tcPr>
          <w:p w14:paraId="7EAECA95" w14:textId="77777777" w:rsidR="00E87183" w:rsidRPr="00E87183" w:rsidRDefault="00E87183" w:rsidP="0007794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p>
        </w:tc>
        <w:tc>
          <w:tcPr>
            <w:tcW w:w="4536" w:type="dxa"/>
            <w:gridSpan w:val="3"/>
            <w:tcBorders>
              <w:bottom w:val="single" w:sz="4" w:space="0" w:color="auto"/>
            </w:tcBorders>
            <w:shd w:val="clear" w:color="auto" w:fill="auto"/>
            <w:noWrap/>
          </w:tcPr>
          <w:p w14:paraId="129EABC5" w14:textId="77777777" w:rsidR="00E87183" w:rsidRPr="00C01387" w:rsidRDefault="00E87183" w:rsidP="0007794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C01387">
              <w:rPr>
                <w:rFonts w:ascii="Times New Roman" w:eastAsia="Times New Roman" w:hAnsi="Times New Roman" w:cs="Times New Roman"/>
                <w:b w:val="0"/>
                <w:bCs w:val="0"/>
                <w:color w:val="000000"/>
                <w:kern w:val="0"/>
                <w:sz w:val="24"/>
                <w:szCs w:val="24"/>
                <w14:ligatures w14:val="none"/>
              </w:rPr>
              <w:t>Emergency Department Disposition</w:t>
            </w:r>
          </w:p>
        </w:tc>
      </w:tr>
      <w:tr w:rsidR="00E87183" w:rsidRPr="00E87183" w14:paraId="7A0DD82B" w14:textId="77777777" w:rsidTr="00160141">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630" w:type="dxa"/>
            <w:tcBorders>
              <w:bottom w:val="single" w:sz="4" w:space="0" w:color="auto"/>
            </w:tcBorders>
            <w:shd w:val="clear" w:color="auto" w:fill="auto"/>
            <w:noWrap/>
          </w:tcPr>
          <w:p w14:paraId="16B6E3C6" w14:textId="77777777" w:rsidR="00E87183" w:rsidRPr="00E87183" w:rsidRDefault="00E87183" w:rsidP="00077943">
            <w:pPr>
              <w:spacing w:line="480" w:lineRule="auto"/>
              <w:rPr>
                <w:rFonts w:ascii="Times New Roman" w:eastAsia="Times New Roman" w:hAnsi="Times New Roman" w:cs="Times New Roman"/>
                <w:kern w:val="0"/>
                <w:sz w:val="24"/>
                <w:szCs w:val="24"/>
                <w14:ligatures w14:val="none"/>
              </w:rPr>
            </w:pPr>
          </w:p>
        </w:tc>
        <w:tc>
          <w:tcPr>
            <w:tcW w:w="2430" w:type="dxa"/>
            <w:tcBorders>
              <w:bottom w:val="single" w:sz="4" w:space="0" w:color="auto"/>
            </w:tcBorders>
            <w:shd w:val="clear" w:color="auto" w:fill="auto"/>
            <w:noWrap/>
            <w:hideMark/>
          </w:tcPr>
          <w:p w14:paraId="014CDA9B"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260" w:type="dxa"/>
            <w:tcBorders>
              <w:bottom w:val="single" w:sz="4" w:space="0" w:color="auto"/>
            </w:tcBorders>
            <w:shd w:val="clear" w:color="auto" w:fill="auto"/>
            <w:noWrap/>
            <w:hideMark/>
          </w:tcPr>
          <w:p w14:paraId="7C6B1E35"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Overall </w:t>
            </w:r>
          </w:p>
          <w:p w14:paraId="3472D66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 1027</w:t>
            </w:r>
          </w:p>
        </w:tc>
        <w:tc>
          <w:tcPr>
            <w:tcW w:w="1530" w:type="dxa"/>
            <w:tcBorders>
              <w:top w:val="single" w:sz="4" w:space="0" w:color="auto"/>
              <w:bottom w:val="single" w:sz="4" w:space="0" w:color="auto"/>
            </w:tcBorders>
            <w:shd w:val="clear" w:color="auto" w:fill="auto"/>
            <w:noWrap/>
            <w:hideMark/>
          </w:tcPr>
          <w:p w14:paraId="3498429A"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Outpatient </w:t>
            </w:r>
          </w:p>
          <w:p w14:paraId="503FDA3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 431</w:t>
            </w:r>
          </w:p>
        </w:tc>
        <w:tc>
          <w:tcPr>
            <w:tcW w:w="1530" w:type="dxa"/>
            <w:tcBorders>
              <w:top w:val="single" w:sz="4" w:space="0" w:color="auto"/>
              <w:bottom w:val="single" w:sz="4" w:space="0" w:color="auto"/>
            </w:tcBorders>
            <w:shd w:val="clear" w:color="auto" w:fill="auto"/>
            <w:noWrap/>
            <w:hideMark/>
          </w:tcPr>
          <w:p w14:paraId="3CA3931A"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Inpatient </w:t>
            </w:r>
          </w:p>
          <w:p w14:paraId="6A4F107A"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 404</w:t>
            </w:r>
          </w:p>
        </w:tc>
        <w:tc>
          <w:tcPr>
            <w:tcW w:w="1476" w:type="dxa"/>
            <w:tcBorders>
              <w:top w:val="single" w:sz="4" w:space="0" w:color="auto"/>
              <w:bottom w:val="single" w:sz="4" w:space="0" w:color="auto"/>
            </w:tcBorders>
            <w:shd w:val="clear" w:color="auto" w:fill="auto"/>
            <w:noWrap/>
            <w:hideMark/>
          </w:tcPr>
          <w:p w14:paraId="763815D2"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ICU </w:t>
            </w:r>
          </w:p>
          <w:p w14:paraId="60AA2301"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 192</w:t>
            </w:r>
          </w:p>
        </w:tc>
      </w:tr>
      <w:tr w:rsidR="007F6E45" w:rsidRPr="00E87183" w14:paraId="2073EA93" w14:textId="77777777" w:rsidTr="00160141">
        <w:trPr>
          <w:trHeight w:val="64"/>
        </w:trPr>
        <w:tc>
          <w:tcPr>
            <w:cnfStyle w:val="001000000000" w:firstRow="0" w:lastRow="0" w:firstColumn="1" w:lastColumn="0" w:oddVBand="0" w:evenVBand="0" w:oddHBand="0" w:evenHBand="0" w:firstRowFirstColumn="0" w:firstRowLastColumn="0" w:lastRowFirstColumn="0" w:lastRowLastColumn="0"/>
            <w:tcW w:w="4320" w:type="dxa"/>
            <w:gridSpan w:val="3"/>
            <w:vMerge w:val="restart"/>
            <w:tcBorders>
              <w:top w:val="single" w:sz="4" w:space="0" w:color="auto"/>
            </w:tcBorders>
            <w:shd w:val="clear" w:color="auto" w:fill="auto"/>
            <w:noWrap/>
            <w:hideMark/>
          </w:tcPr>
          <w:p w14:paraId="002ADEAA" w14:textId="77777777" w:rsidR="007F6E45" w:rsidRPr="00C72982" w:rsidRDefault="007F6E45" w:rsidP="00077943">
            <w:pPr>
              <w:spacing w:line="480" w:lineRule="auto"/>
              <w:rPr>
                <w:rFonts w:ascii="Times New Roman" w:eastAsia="Times New Roman" w:hAnsi="Times New Roman" w:cs="Times New Roman"/>
                <w:b w:val="0"/>
                <w:bCs w:val="0"/>
                <w:color w:val="000000"/>
                <w:kern w:val="0"/>
                <w:sz w:val="24"/>
                <w:szCs w:val="24"/>
                <w14:ligatures w14:val="none"/>
              </w:rPr>
            </w:pPr>
            <w:r w:rsidRPr="00C72982">
              <w:rPr>
                <w:rFonts w:ascii="Times New Roman" w:eastAsia="Times New Roman" w:hAnsi="Times New Roman" w:cs="Times New Roman"/>
                <w:b w:val="0"/>
                <w:bCs w:val="0"/>
                <w:color w:val="000000"/>
                <w:kern w:val="0"/>
                <w:sz w:val="24"/>
                <w:szCs w:val="24"/>
                <w14:ligatures w14:val="none"/>
              </w:rPr>
              <w:t>Guideline Concordant [n (%)]</w:t>
            </w:r>
          </w:p>
        </w:tc>
        <w:tc>
          <w:tcPr>
            <w:tcW w:w="1530" w:type="dxa"/>
            <w:tcBorders>
              <w:top w:val="single" w:sz="4" w:space="0" w:color="auto"/>
            </w:tcBorders>
            <w:shd w:val="clear" w:color="auto" w:fill="auto"/>
            <w:noWrap/>
            <w:hideMark/>
          </w:tcPr>
          <w:p w14:paraId="07ACC8BF" w14:textId="77777777" w:rsidR="007F6E45" w:rsidRPr="00E87183" w:rsidRDefault="007F6E45"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530" w:type="dxa"/>
            <w:tcBorders>
              <w:top w:val="single" w:sz="4" w:space="0" w:color="auto"/>
            </w:tcBorders>
            <w:shd w:val="clear" w:color="auto" w:fill="auto"/>
            <w:noWrap/>
            <w:hideMark/>
          </w:tcPr>
          <w:p w14:paraId="0A9E0894" w14:textId="77777777" w:rsidR="007F6E45" w:rsidRPr="00E87183" w:rsidRDefault="007F6E45"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476" w:type="dxa"/>
            <w:tcBorders>
              <w:top w:val="single" w:sz="4" w:space="0" w:color="auto"/>
            </w:tcBorders>
            <w:shd w:val="clear" w:color="auto" w:fill="auto"/>
            <w:noWrap/>
            <w:hideMark/>
          </w:tcPr>
          <w:p w14:paraId="6BBBD8AA" w14:textId="77777777" w:rsidR="007F6E45" w:rsidRPr="00E87183" w:rsidRDefault="007F6E45"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7F6E45" w:rsidRPr="00E87183" w14:paraId="0FDD8B13" w14:textId="77777777" w:rsidTr="00076005">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4320" w:type="dxa"/>
            <w:gridSpan w:val="3"/>
            <w:vMerge/>
            <w:shd w:val="clear" w:color="auto" w:fill="auto"/>
            <w:noWrap/>
          </w:tcPr>
          <w:p w14:paraId="020DF787" w14:textId="77777777" w:rsidR="007F6E45" w:rsidRPr="00C72982" w:rsidRDefault="007F6E45" w:rsidP="00077943">
            <w:pPr>
              <w:spacing w:line="480" w:lineRule="auto"/>
              <w:rPr>
                <w:rFonts w:ascii="Times New Roman" w:eastAsia="Times New Roman" w:hAnsi="Times New Roman" w:cs="Times New Roman"/>
                <w:b w:val="0"/>
                <w:bCs w:val="0"/>
                <w:color w:val="000000"/>
                <w:kern w:val="0"/>
                <w:sz w:val="24"/>
                <w:szCs w:val="24"/>
                <w14:ligatures w14:val="none"/>
              </w:rPr>
            </w:pPr>
          </w:p>
        </w:tc>
        <w:tc>
          <w:tcPr>
            <w:tcW w:w="1530" w:type="dxa"/>
            <w:shd w:val="clear" w:color="auto" w:fill="auto"/>
            <w:noWrap/>
          </w:tcPr>
          <w:p w14:paraId="6CDDA372" w14:textId="77777777" w:rsidR="007F6E45" w:rsidRPr="00E87183" w:rsidRDefault="007F6E45"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530" w:type="dxa"/>
            <w:shd w:val="clear" w:color="auto" w:fill="auto"/>
            <w:noWrap/>
          </w:tcPr>
          <w:p w14:paraId="0DD44F78" w14:textId="77777777" w:rsidR="007F6E45" w:rsidRPr="00E87183" w:rsidRDefault="007F6E45"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476" w:type="dxa"/>
            <w:shd w:val="clear" w:color="auto" w:fill="auto"/>
            <w:noWrap/>
          </w:tcPr>
          <w:p w14:paraId="24F96D29" w14:textId="77777777" w:rsidR="007F6E45" w:rsidRPr="00E87183" w:rsidRDefault="007F6E45"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E87183" w:rsidRPr="00E87183" w14:paraId="5BAE2A16" w14:textId="77777777" w:rsidTr="00076005">
        <w:trPr>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9FABCE1" w14:textId="77777777" w:rsidR="00E87183" w:rsidRPr="00E87183" w:rsidRDefault="00E87183" w:rsidP="00077943">
            <w:pPr>
              <w:spacing w:line="480" w:lineRule="auto"/>
              <w:rPr>
                <w:rFonts w:ascii="Times New Roman" w:eastAsia="Times New Roman" w:hAnsi="Times New Roman" w:cs="Times New Roman"/>
                <w:kern w:val="0"/>
                <w:sz w:val="24"/>
                <w:szCs w:val="24"/>
                <w14:ligatures w14:val="none"/>
              </w:rPr>
            </w:pPr>
          </w:p>
        </w:tc>
        <w:tc>
          <w:tcPr>
            <w:tcW w:w="2430" w:type="dxa"/>
            <w:shd w:val="clear" w:color="auto" w:fill="auto"/>
            <w:noWrap/>
            <w:hideMark/>
          </w:tcPr>
          <w:p w14:paraId="432CD569"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Concordant</w:t>
            </w:r>
          </w:p>
        </w:tc>
        <w:tc>
          <w:tcPr>
            <w:tcW w:w="1260" w:type="dxa"/>
            <w:shd w:val="clear" w:color="auto" w:fill="auto"/>
            <w:noWrap/>
            <w:hideMark/>
          </w:tcPr>
          <w:p w14:paraId="2A03F689"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543 (52.9)</w:t>
            </w:r>
          </w:p>
        </w:tc>
        <w:tc>
          <w:tcPr>
            <w:tcW w:w="1530" w:type="dxa"/>
            <w:shd w:val="clear" w:color="auto" w:fill="auto"/>
            <w:noWrap/>
            <w:hideMark/>
          </w:tcPr>
          <w:p w14:paraId="7515B3FE"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304 (70.5)</w:t>
            </w:r>
          </w:p>
        </w:tc>
        <w:tc>
          <w:tcPr>
            <w:tcW w:w="1530" w:type="dxa"/>
            <w:shd w:val="clear" w:color="auto" w:fill="auto"/>
            <w:noWrap/>
            <w:hideMark/>
          </w:tcPr>
          <w:p w14:paraId="5CA70963"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195 (48.3)</w:t>
            </w:r>
          </w:p>
        </w:tc>
        <w:tc>
          <w:tcPr>
            <w:tcW w:w="1476" w:type="dxa"/>
            <w:shd w:val="clear" w:color="auto" w:fill="auto"/>
            <w:noWrap/>
            <w:hideMark/>
          </w:tcPr>
          <w:p w14:paraId="0F200D62"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44 (22.9)</w:t>
            </w:r>
          </w:p>
        </w:tc>
      </w:tr>
      <w:tr w:rsidR="00E87183" w:rsidRPr="00E87183" w14:paraId="2C55F7AB" w14:textId="77777777" w:rsidTr="007F6E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Borders>
              <w:bottom w:val="single" w:sz="4" w:space="0" w:color="auto"/>
            </w:tcBorders>
            <w:shd w:val="clear" w:color="auto" w:fill="auto"/>
            <w:noWrap/>
            <w:hideMark/>
          </w:tcPr>
          <w:p w14:paraId="439184C1"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tcBorders>
              <w:bottom w:val="single" w:sz="4" w:space="0" w:color="auto"/>
            </w:tcBorders>
            <w:shd w:val="clear" w:color="auto" w:fill="auto"/>
            <w:noWrap/>
            <w:hideMark/>
          </w:tcPr>
          <w:p w14:paraId="409EB622"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Discordant</w:t>
            </w:r>
          </w:p>
        </w:tc>
        <w:tc>
          <w:tcPr>
            <w:tcW w:w="1260" w:type="dxa"/>
            <w:tcBorders>
              <w:bottom w:val="single" w:sz="4" w:space="0" w:color="auto"/>
            </w:tcBorders>
            <w:shd w:val="clear" w:color="auto" w:fill="auto"/>
            <w:noWrap/>
            <w:hideMark/>
          </w:tcPr>
          <w:p w14:paraId="23BDFDE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484 (47.1)</w:t>
            </w:r>
          </w:p>
        </w:tc>
        <w:tc>
          <w:tcPr>
            <w:tcW w:w="1530" w:type="dxa"/>
            <w:tcBorders>
              <w:bottom w:val="single" w:sz="4" w:space="0" w:color="auto"/>
            </w:tcBorders>
            <w:shd w:val="clear" w:color="auto" w:fill="auto"/>
            <w:noWrap/>
            <w:hideMark/>
          </w:tcPr>
          <w:p w14:paraId="4AC29907"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127 (29.5)</w:t>
            </w:r>
          </w:p>
        </w:tc>
        <w:tc>
          <w:tcPr>
            <w:tcW w:w="1530" w:type="dxa"/>
            <w:tcBorders>
              <w:bottom w:val="single" w:sz="4" w:space="0" w:color="auto"/>
            </w:tcBorders>
            <w:shd w:val="clear" w:color="auto" w:fill="auto"/>
            <w:noWrap/>
            <w:hideMark/>
          </w:tcPr>
          <w:p w14:paraId="26758307"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209 (51.7)</w:t>
            </w:r>
          </w:p>
        </w:tc>
        <w:tc>
          <w:tcPr>
            <w:tcW w:w="1476" w:type="dxa"/>
            <w:tcBorders>
              <w:bottom w:val="single" w:sz="4" w:space="0" w:color="auto"/>
            </w:tcBorders>
            <w:shd w:val="clear" w:color="auto" w:fill="auto"/>
            <w:noWrap/>
            <w:hideMark/>
          </w:tcPr>
          <w:p w14:paraId="05306316"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148 (77.1)</w:t>
            </w:r>
          </w:p>
        </w:tc>
      </w:tr>
      <w:tr w:rsidR="00E87183" w:rsidRPr="00E87183" w14:paraId="1DBD2472" w14:textId="77777777" w:rsidTr="007F6E45">
        <w:trPr>
          <w:trHeight w:val="300"/>
        </w:trPr>
        <w:tc>
          <w:tcPr>
            <w:cnfStyle w:val="001000000000" w:firstRow="0" w:lastRow="0" w:firstColumn="1" w:lastColumn="0" w:oddVBand="0" w:evenVBand="0" w:oddHBand="0" w:evenHBand="0" w:firstRowFirstColumn="0" w:firstRowLastColumn="0" w:lastRowFirstColumn="0" w:lastRowLastColumn="0"/>
            <w:tcW w:w="5850" w:type="dxa"/>
            <w:gridSpan w:val="4"/>
            <w:tcBorders>
              <w:top w:val="single" w:sz="4" w:space="0" w:color="auto"/>
            </w:tcBorders>
            <w:shd w:val="clear" w:color="auto" w:fill="auto"/>
            <w:noWrap/>
            <w:hideMark/>
          </w:tcPr>
          <w:p w14:paraId="790B2931" w14:textId="77777777" w:rsidR="00E87183" w:rsidRPr="00C72982" w:rsidRDefault="00E87183" w:rsidP="00077943">
            <w:pPr>
              <w:spacing w:line="480" w:lineRule="auto"/>
              <w:rPr>
                <w:rFonts w:ascii="Times New Roman" w:eastAsia="Times New Roman" w:hAnsi="Times New Roman" w:cs="Times New Roman"/>
                <w:b w:val="0"/>
                <w:bCs w:val="0"/>
                <w:color w:val="000000"/>
                <w:kern w:val="0"/>
                <w:sz w:val="24"/>
                <w:szCs w:val="24"/>
                <w14:ligatures w14:val="none"/>
              </w:rPr>
            </w:pPr>
            <w:r w:rsidRPr="00C72982">
              <w:rPr>
                <w:rFonts w:ascii="Times New Roman" w:eastAsia="Times New Roman" w:hAnsi="Times New Roman" w:cs="Times New Roman"/>
                <w:b w:val="0"/>
                <w:bCs w:val="0"/>
                <w:color w:val="000000"/>
                <w:kern w:val="0"/>
                <w:sz w:val="24"/>
                <w:szCs w:val="24"/>
                <w14:ligatures w14:val="none"/>
              </w:rPr>
              <w:t>ASI Category [n (%)]</w:t>
            </w:r>
          </w:p>
        </w:tc>
        <w:tc>
          <w:tcPr>
            <w:tcW w:w="1530" w:type="dxa"/>
            <w:tcBorders>
              <w:top w:val="single" w:sz="4" w:space="0" w:color="auto"/>
            </w:tcBorders>
            <w:shd w:val="clear" w:color="auto" w:fill="auto"/>
            <w:noWrap/>
            <w:hideMark/>
          </w:tcPr>
          <w:p w14:paraId="3C384758"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p>
        </w:tc>
        <w:tc>
          <w:tcPr>
            <w:tcW w:w="1476" w:type="dxa"/>
            <w:tcBorders>
              <w:top w:val="single" w:sz="4" w:space="0" w:color="auto"/>
            </w:tcBorders>
            <w:shd w:val="clear" w:color="auto" w:fill="auto"/>
            <w:noWrap/>
            <w:hideMark/>
          </w:tcPr>
          <w:p w14:paraId="5615CF43"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E87183" w:rsidRPr="00E87183" w14:paraId="0CB2844F" w14:textId="77777777" w:rsidTr="000760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7C2BDA7D" w14:textId="77777777" w:rsidR="00E87183" w:rsidRPr="00E87183" w:rsidRDefault="00E87183" w:rsidP="00077943">
            <w:pPr>
              <w:spacing w:line="480" w:lineRule="auto"/>
              <w:rPr>
                <w:rFonts w:ascii="Times New Roman" w:eastAsia="Times New Roman" w:hAnsi="Times New Roman" w:cs="Times New Roman"/>
                <w:kern w:val="0"/>
                <w:sz w:val="24"/>
                <w:szCs w:val="24"/>
                <w14:ligatures w14:val="none"/>
              </w:rPr>
            </w:pPr>
          </w:p>
        </w:tc>
        <w:tc>
          <w:tcPr>
            <w:tcW w:w="2430" w:type="dxa"/>
            <w:shd w:val="clear" w:color="auto" w:fill="auto"/>
            <w:noWrap/>
            <w:hideMark/>
          </w:tcPr>
          <w:p w14:paraId="3969ECA4"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No Antibiotics (0)</w:t>
            </w:r>
          </w:p>
        </w:tc>
        <w:tc>
          <w:tcPr>
            <w:tcW w:w="1260" w:type="dxa"/>
            <w:shd w:val="clear" w:color="auto" w:fill="auto"/>
            <w:noWrap/>
            <w:hideMark/>
          </w:tcPr>
          <w:p w14:paraId="2FA8138A"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202 (19.7)</w:t>
            </w:r>
          </w:p>
        </w:tc>
        <w:tc>
          <w:tcPr>
            <w:tcW w:w="1530" w:type="dxa"/>
            <w:shd w:val="clear" w:color="auto" w:fill="auto"/>
            <w:noWrap/>
            <w:hideMark/>
          </w:tcPr>
          <w:p w14:paraId="5E02654E"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150 (34.8)</w:t>
            </w:r>
          </w:p>
        </w:tc>
        <w:tc>
          <w:tcPr>
            <w:tcW w:w="1530" w:type="dxa"/>
            <w:shd w:val="clear" w:color="auto" w:fill="auto"/>
            <w:noWrap/>
            <w:hideMark/>
          </w:tcPr>
          <w:p w14:paraId="1CF548D0"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39 (9.65)</w:t>
            </w:r>
          </w:p>
        </w:tc>
        <w:tc>
          <w:tcPr>
            <w:tcW w:w="1476" w:type="dxa"/>
            <w:shd w:val="clear" w:color="auto" w:fill="auto"/>
            <w:noWrap/>
            <w:hideMark/>
          </w:tcPr>
          <w:p w14:paraId="08F7277C"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13 (6.77)</w:t>
            </w:r>
          </w:p>
        </w:tc>
      </w:tr>
      <w:tr w:rsidR="00E87183" w:rsidRPr="00E87183" w14:paraId="5CF1502C" w14:textId="77777777" w:rsidTr="00076005">
        <w:trPr>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78A9062"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shd w:val="clear" w:color="auto" w:fill="auto"/>
            <w:noWrap/>
            <w:hideMark/>
          </w:tcPr>
          <w:p w14:paraId="59D1D698"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Narrow (1-2)</w:t>
            </w:r>
          </w:p>
        </w:tc>
        <w:tc>
          <w:tcPr>
            <w:tcW w:w="1260" w:type="dxa"/>
            <w:shd w:val="clear" w:color="auto" w:fill="auto"/>
            <w:noWrap/>
            <w:hideMark/>
          </w:tcPr>
          <w:p w14:paraId="62225AA3"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239 (23.3)</w:t>
            </w:r>
          </w:p>
        </w:tc>
        <w:tc>
          <w:tcPr>
            <w:tcW w:w="1530" w:type="dxa"/>
            <w:shd w:val="clear" w:color="auto" w:fill="auto"/>
            <w:noWrap/>
            <w:hideMark/>
          </w:tcPr>
          <w:p w14:paraId="5AFBFBC0"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152 (35.3)</w:t>
            </w:r>
          </w:p>
        </w:tc>
        <w:tc>
          <w:tcPr>
            <w:tcW w:w="1530" w:type="dxa"/>
            <w:shd w:val="clear" w:color="auto" w:fill="auto"/>
            <w:noWrap/>
            <w:hideMark/>
          </w:tcPr>
          <w:p w14:paraId="0FF5DB1B"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81 (20.0)</w:t>
            </w:r>
          </w:p>
        </w:tc>
        <w:tc>
          <w:tcPr>
            <w:tcW w:w="1476" w:type="dxa"/>
            <w:shd w:val="clear" w:color="auto" w:fill="auto"/>
            <w:noWrap/>
            <w:hideMark/>
          </w:tcPr>
          <w:p w14:paraId="65E352EE"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6 (3.13)</w:t>
            </w:r>
          </w:p>
        </w:tc>
      </w:tr>
      <w:tr w:rsidR="00E87183" w:rsidRPr="00E87183" w14:paraId="40ED3FF3" w14:textId="77777777" w:rsidTr="000760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09D8E6A"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shd w:val="clear" w:color="auto" w:fill="auto"/>
            <w:noWrap/>
            <w:hideMark/>
          </w:tcPr>
          <w:p w14:paraId="276D379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Intermediate (3-4)</w:t>
            </w:r>
          </w:p>
        </w:tc>
        <w:tc>
          <w:tcPr>
            <w:tcW w:w="1260" w:type="dxa"/>
            <w:shd w:val="clear" w:color="auto" w:fill="auto"/>
            <w:noWrap/>
            <w:hideMark/>
          </w:tcPr>
          <w:p w14:paraId="23FAC02D"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111 (10.8)</w:t>
            </w:r>
          </w:p>
        </w:tc>
        <w:tc>
          <w:tcPr>
            <w:tcW w:w="1530" w:type="dxa"/>
            <w:shd w:val="clear" w:color="auto" w:fill="auto"/>
            <w:noWrap/>
            <w:hideMark/>
          </w:tcPr>
          <w:p w14:paraId="65AB3EC9"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48 (11.1)</w:t>
            </w:r>
          </w:p>
        </w:tc>
        <w:tc>
          <w:tcPr>
            <w:tcW w:w="1530" w:type="dxa"/>
            <w:shd w:val="clear" w:color="auto" w:fill="auto"/>
            <w:noWrap/>
            <w:hideMark/>
          </w:tcPr>
          <w:p w14:paraId="759486F3"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57 (14.1)</w:t>
            </w:r>
          </w:p>
        </w:tc>
        <w:tc>
          <w:tcPr>
            <w:tcW w:w="1476" w:type="dxa"/>
            <w:shd w:val="clear" w:color="auto" w:fill="auto"/>
            <w:noWrap/>
            <w:hideMark/>
          </w:tcPr>
          <w:p w14:paraId="5E0A01A0"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6 (3.13)</w:t>
            </w:r>
          </w:p>
        </w:tc>
      </w:tr>
      <w:tr w:rsidR="00E87183" w:rsidRPr="00E87183" w14:paraId="7C86F8A4" w14:textId="77777777" w:rsidTr="00076005">
        <w:trPr>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8BB2B89"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shd w:val="clear" w:color="auto" w:fill="auto"/>
            <w:noWrap/>
            <w:hideMark/>
          </w:tcPr>
          <w:p w14:paraId="6F8213F0"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Broad (5-7)</w:t>
            </w:r>
          </w:p>
        </w:tc>
        <w:tc>
          <w:tcPr>
            <w:tcW w:w="1260" w:type="dxa"/>
            <w:shd w:val="clear" w:color="auto" w:fill="auto"/>
            <w:noWrap/>
            <w:hideMark/>
          </w:tcPr>
          <w:p w14:paraId="6C43D0FA"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226 (22.0)</w:t>
            </w:r>
          </w:p>
        </w:tc>
        <w:tc>
          <w:tcPr>
            <w:tcW w:w="1530" w:type="dxa"/>
            <w:shd w:val="clear" w:color="auto" w:fill="auto"/>
            <w:noWrap/>
            <w:hideMark/>
          </w:tcPr>
          <w:p w14:paraId="00B4EB27"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68 (15.8)</w:t>
            </w:r>
          </w:p>
        </w:tc>
        <w:tc>
          <w:tcPr>
            <w:tcW w:w="1530" w:type="dxa"/>
            <w:shd w:val="clear" w:color="auto" w:fill="auto"/>
            <w:noWrap/>
            <w:hideMark/>
          </w:tcPr>
          <w:p w14:paraId="37ADF309"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103 (25.5)</w:t>
            </w:r>
          </w:p>
        </w:tc>
        <w:tc>
          <w:tcPr>
            <w:tcW w:w="1476" w:type="dxa"/>
            <w:shd w:val="clear" w:color="auto" w:fill="auto"/>
            <w:noWrap/>
            <w:hideMark/>
          </w:tcPr>
          <w:p w14:paraId="27517F22" w14:textId="77777777" w:rsidR="00E87183" w:rsidRPr="00E87183" w:rsidRDefault="00E87183" w:rsidP="0007794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55 (28.6)</w:t>
            </w:r>
          </w:p>
        </w:tc>
      </w:tr>
      <w:tr w:rsidR="00E87183" w:rsidRPr="00E87183" w14:paraId="4420F0B4" w14:textId="77777777" w:rsidTr="003811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0FD9BBE" w14:textId="77777777" w:rsidR="00E87183" w:rsidRPr="00E87183" w:rsidRDefault="00E87183" w:rsidP="00077943">
            <w:pPr>
              <w:spacing w:line="480" w:lineRule="auto"/>
              <w:rPr>
                <w:rFonts w:ascii="Times New Roman" w:eastAsia="Times New Roman" w:hAnsi="Times New Roman" w:cs="Times New Roman"/>
                <w:color w:val="000000"/>
                <w:kern w:val="0"/>
                <w:sz w:val="24"/>
                <w:szCs w:val="24"/>
                <w14:ligatures w14:val="none"/>
              </w:rPr>
            </w:pPr>
          </w:p>
        </w:tc>
        <w:tc>
          <w:tcPr>
            <w:tcW w:w="2430" w:type="dxa"/>
            <w:shd w:val="clear" w:color="auto" w:fill="auto"/>
            <w:noWrap/>
            <w:hideMark/>
          </w:tcPr>
          <w:p w14:paraId="7C4CC513"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 xml:space="preserve">Very Broad </w:t>
            </w:r>
            <w:proofErr w:type="gramStart"/>
            <w:r w:rsidRPr="00E87183">
              <w:rPr>
                <w:rFonts w:ascii="Times New Roman" w:eastAsia="Times New Roman" w:hAnsi="Times New Roman" w:cs="Times New Roman"/>
                <w:color w:val="000000"/>
                <w:kern w:val="0"/>
                <w:sz w:val="24"/>
                <w:szCs w:val="24"/>
                <w14:ligatures w14:val="none"/>
              </w:rPr>
              <w:t>( &gt;</w:t>
            </w:r>
            <w:proofErr w:type="gramEnd"/>
            <w:r w:rsidRPr="00E87183">
              <w:rPr>
                <w:rFonts w:ascii="Times New Roman" w:eastAsia="Times New Roman" w:hAnsi="Times New Roman" w:cs="Times New Roman"/>
                <w:color w:val="000000"/>
                <w:kern w:val="0"/>
                <w:sz w:val="24"/>
                <w:szCs w:val="24"/>
                <w14:ligatures w14:val="none"/>
              </w:rPr>
              <w:t>/= 8)</w:t>
            </w:r>
          </w:p>
        </w:tc>
        <w:tc>
          <w:tcPr>
            <w:tcW w:w="1260" w:type="dxa"/>
            <w:shd w:val="clear" w:color="auto" w:fill="auto"/>
            <w:noWrap/>
            <w:hideMark/>
          </w:tcPr>
          <w:p w14:paraId="2831702D"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249 (24.2)</w:t>
            </w:r>
          </w:p>
        </w:tc>
        <w:tc>
          <w:tcPr>
            <w:tcW w:w="1530" w:type="dxa"/>
            <w:shd w:val="clear" w:color="auto" w:fill="auto"/>
            <w:noWrap/>
            <w:hideMark/>
          </w:tcPr>
          <w:p w14:paraId="0BA93502"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13 (3.02)</w:t>
            </w:r>
          </w:p>
        </w:tc>
        <w:tc>
          <w:tcPr>
            <w:tcW w:w="1530" w:type="dxa"/>
            <w:shd w:val="clear" w:color="auto" w:fill="auto"/>
            <w:noWrap/>
            <w:hideMark/>
          </w:tcPr>
          <w:p w14:paraId="75634C37"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124 (30.7)</w:t>
            </w:r>
          </w:p>
        </w:tc>
        <w:tc>
          <w:tcPr>
            <w:tcW w:w="1476" w:type="dxa"/>
            <w:shd w:val="clear" w:color="auto" w:fill="auto"/>
            <w:noWrap/>
            <w:hideMark/>
          </w:tcPr>
          <w:p w14:paraId="7D6FC68C" w14:textId="77777777" w:rsidR="00E87183" w:rsidRPr="00E87183" w:rsidRDefault="00E87183" w:rsidP="0007794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E87183">
              <w:rPr>
                <w:rFonts w:ascii="Times New Roman" w:eastAsia="Times New Roman" w:hAnsi="Times New Roman" w:cs="Times New Roman"/>
                <w:color w:val="000000"/>
                <w:kern w:val="0"/>
                <w:sz w:val="24"/>
                <w:szCs w:val="24"/>
                <w14:ligatures w14:val="none"/>
              </w:rPr>
              <w:t>112 (58.3)</w:t>
            </w:r>
          </w:p>
        </w:tc>
      </w:tr>
    </w:tbl>
    <w:p w14:paraId="42BD6B28" w14:textId="6C6545B2" w:rsidR="00E87183" w:rsidRPr="00E87183" w:rsidRDefault="00E87183" w:rsidP="00077943">
      <w:pPr>
        <w:spacing w:line="480" w:lineRule="auto"/>
        <w:rPr>
          <w:rFonts w:ascii="Times New Roman" w:eastAsia="Calibri" w:hAnsi="Times New Roman" w:cs="Times New Roman"/>
        </w:rPr>
      </w:pPr>
      <w:r w:rsidRPr="00E87183">
        <w:rPr>
          <w:rFonts w:ascii="Times New Roman" w:eastAsia="Times New Roman" w:hAnsi="Times New Roman" w:cs="Times New Roman"/>
          <w:color w:val="000000"/>
          <w:kern w:val="0"/>
          <w:sz w:val="24"/>
          <w:szCs w:val="24"/>
          <w14:ligatures w14:val="none"/>
        </w:rPr>
        <w:t xml:space="preserve">Supplement </w:t>
      </w:r>
      <w:r w:rsidR="005A2E12">
        <w:rPr>
          <w:rFonts w:ascii="Times New Roman" w:eastAsia="Times New Roman" w:hAnsi="Times New Roman" w:cs="Times New Roman"/>
          <w:color w:val="000000"/>
          <w:kern w:val="0"/>
          <w:sz w:val="24"/>
          <w:szCs w:val="24"/>
          <w14:ligatures w14:val="none"/>
        </w:rPr>
        <w:t>1</w:t>
      </w:r>
      <w:r w:rsidRPr="00E87183">
        <w:rPr>
          <w:rFonts w:ascii="Times New Roman" w:eastAsia="Times New Roman" w:hAnsi="Times New Roman" w:cs="Times New Roman"/>
          <w:color w:val="000000"/>
          <w:kern w:val="0"/>
          <w:sz w:val="24"/>
          <w:szCs w:val="24"/>
          <w14:ligatures w14:val="none"/>
        </w:rPr>
        <w:t>: Summarization of antibiotic use for the first 24 hours in all enrolled encounters. All values are expressed as N (%). ICU: Intensive Care Unit. ASI: Antibiotic Spectrum Index</w:t>
      </w:r>
      <w:r w:rsidRPr="00E87183">
        <w:rPr>
          <w:rFonts w:ascii="Times New Roman" w:eastAsia="Calibri" w:hAnsi="Times New Roman" w:cs="Times New Roman"/>
        </w:rPr>
        <w:br w:type="page"/>
      </w:r>
    </w:p>
    <w:p w14:paraId="1921A749" w14:textId="00C8044D" w:rsidR="005C5698" w:rsidRDefault="005C5698" w:rsidP="00E87183">
      <w:pPr>
        <w:spacing w:line="480" w:lineRule="auto"/>
        <w:rPr>
          <w:rFonts w:ascii="Times New Roman" w:eastAsia="Calibri" w:hAnsi="Times New Roman" w:cs="Times New Roman"/>
          <w:sz w:val="24"/>
          <w:szCs w:val="24"/>
        </w:rPr>
      </w:pPr>
      <w:r w:rsidRPr="005C5698">
        <w:rPr>
          <w:rFonts w:ascii="Times New Roman" w:eastAsia="Calibri" w:hAnsi="Times New Roman" w:cs="Times New Roman"/>
          <w:noProof/>
          <w:sz w:val="24"/>
          <w:szCs w:val="24"/>
        </w:rPr>
        <w:lastRenderedPageBreak/>
        <w:drawing>
          <wp:inline distT="0" distB="0" distL="0" distR="0" wp14:anchorId="1459B9B2" wp14:editId="1A205CFB">
            <wp:extent cx="6229625" cy="3457575"/>
            <wp:effectExtent l="0" t="0" r="0" b="0"/>
            <wp:docPr id="2" name="Picture 1">
              <a:extLst xmlns:a="http://schemas.openxmlformats.org/drawingml/2006/main">
                <a:ext uri="{FF2B5EF4-FFF2-40B4-BE49-F238E27FC236}">
                  <a16:creationId xmlns:a16="http://schemas.microsoft.com/office/drawing/2014/main" id="{5003EAB3-3A4C-6F0C-8C92-F75423D426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003EAB3-3A4C-6F0C-8C92-F75423D42689}"/>
                        </a:ext>
                      </a:extLst>
                    </pic:cNvPr>
                    <pic:cNvPicPr>
                      <a:picLocks noChangeAspect="1"/>
                    </pic:cNvPicPr>
                  </pic:nvPicPr>
                  <pic:blipFill>
                    <a:blip r:embed="rId4"/>
                    <a:stretch>
                      <a:fillRect/>
                    </a:stretch>
                  </pic:blipFill>
                  <pic:spPr>
                    <a:xfrm>
                      <a:off x="0" y="0"/>
                      <a:ext cx="6231752" cy="3458756"/>
                    </a:xfrm>
                    <a:prstGeom prst="rect">
                      <a:avLst/>
                    </a:prstGeom>
                  </pic:spPr>
                </pic:pic>
              </a:graphicData>
            </a:graphic>
          </wp:inline>
        </w:drawing>
      </w:r>
    </w:p>
    <w:p w14:paraId="54E80103" w14:textId="1A430BA0" w:rsidR="00AC713C" w:rsidRDefault="00E87183" w:rsidP="00E87183">
      <w:pPr>
        <w:spacing w:line="480" w:lineRule="auto"/>
        <w:rPr>
          <w:rFonts w:ascii="Times New Roman" w:eastAsia="Calibri" w:hAnsi="Times New Roman" w:cs="Times New Roman"/>
          <w:sz w:val="24"/>
          <w:szCs w:val="24"/>
        </w:rPr>
      </w:pPr>
      <w:r w:rsidRPr="00E87183">
        <w:rPr>
          <w:rFonts w:ascii="Times New Roman" w:eastAsia="Calibri" w:hAnsi="Times New Roman" w:cs="Times New Roman"/>
          <w:sz w:val="24"/>
          <w:szCs w:val="24"/>
        </w:rPr>
        <w:t xml:space="preserve">Supplement </w:t>
      </w:r>
      <w:r w:rsidR="005A2E12">
        <w:rPr>
          <w:rFonts w:ascii="Times New Roman" w:eastAsia="Calibri" w:hAnsi="Times New Roman" w:cs="Times New Roman"/>
          <w:sz w:val="24"/>
          <w:szCs w:val="24"/>
        </w:rPr>
        <w:t>2</w:t>
      </w:r>
      <w:r w:rsidRPr="00E87183">
        <w:rPr>
          <w:rFonts w:ascii="Times New Roman" w:eastAsia="Calibri" w:hAnsi="Times New Roman" w:cs="Times New Roman"/>
          <w:sz w:val="24"/>
          <w:szCs w:val="24"/>
        </w:rPr>
        <w:t xml:space="preserve">: The percentage of each ASI category in the ICECAP trial treatment arms in the first 24 hours of care in each ED Disposition. Notably, there is increased Narrow spectrum antibiotic use in the Outpatient CDS arm compared to Usual Care. ICECAP: </w:t>
      </w:r>
      <w:r w:rsidRPr="00E87183">
        <w:rPr>
          <w:rFonts w:ascii="Times New Roman" w:eastAsia="Times New Roman" w:hAnsi="Times New Roman" w:cs="Times New Roman"/>
          <w:sz w:val="24"/>
          <w:szCs w:val="24"/>
        </w:rPr>
        <w:t xml:space="preserve">Improving Care for Community-Acquired Pneumonia. CDS: Clinical Decision Support. </w:t>
      </w:r>
      <w:r w:rsidRPr="00E87183">
        <w:rPr>
          <w:rFonts w:ascii="Times New Roman" w:eastAsia="Calibri" w:hAnsi="Times New Roman" w:cs="Times New Roman"/>
          <w:sz w:val="24"/>
          <w:szCs w:val="24"/>
        </w:rPr>
        <w:t>ASI: Antibiotic Spectrum Index. ICU: Intensive Care Unit.</w:t>
      </w:r>
    </w:p>
    <w:p w14:paraId="75A23EC5" w14:textId="77777777" w:rsidR="00B26FB5" w:rsidRDefault="00B26FB5" w:rsidP="00E87183">
      <w:pPr>
        <w:spacing w:line="480" w:lineRule="auto"/>
        <w:rPr>
          <w:rFonts w:ascii="Times New Roman" w:eastAsia="Calibri" w:hAnsi="Times New Roman" w:cs="Times New Roman"/>
          <w:sz w:val="24"/>
          <w:szCs w:val="24"/>
        </w:rPr>
      </w:pPr>
    </w:p>
    <w:p w14:paraId="7B274C77" w14:textId="109DFB89" w:rsidR="00B26FB5" w:rsidRDefault="00B26FB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PlainTable4"/>
        <w:tblW w:w="9360" w:type="dxa"/>
        <w:tblLook w:val="04A0" w:firstRow="1" w:lastRow="0" w:firstColumn="1" w:lastColumn="0" w:noHBand="0" w:noVBand="1"/>
      </w:tblPr>
      <w:tblGrid>
        <w:gridCol w:w="345"/>
        <w:gridCol w:w="2355"/>
        <w:gridCol w:w="1605"/>
        <w:gridCol w:w="1005"/>
        <w:gridCol w:w="2379"/>
        <w:gridCol w:w="1671"/>
      </w:tblGrid>
      <w:tr w:rsidR="00AD1E06" w:rsidRPr="006678A8" w14:paraId="60404AAE" w14:textId="77777777" w:rsidTr="006D1DE1">
        <w:trPr>
          <w:cnfStyle w:val="100000000000" w:firstRow="1" w:lastRow="0" w:firstColumn="0" w:lastColumn="0" w:oddVBand="0" w:evenVBand="0" w:oddHBand="0" w:evenHBand="0" w:firstRowFirstColumn="0" w:firstRowLastColumn="0" w:lastRowFirstColumn="0" w:lastRowLastColumn="0"/>
          <w:trHeight w:val="302"/>
          <w:ins w:id="0" w:author="Carro, Sabrina" w:date="2025-04-10T18:25:00Z" w16du:dateUtc="2025-04-10T23:25:00Z"/>
        </w:trPr>
        <w:tc>
          <w:tcPr>
            <w:cnfStyle w:val="001000000000" w:firstRow="0" w:lastRow="0" w:firstColumn="1" w:lastColumn="0" w:oddVBand="0" w:evenVBand="0" w:oddHBand="0" w:evenHBand="0" w:firstRowFirstColumn="0" w:firstRowLastColumn="0" w:lastRowFirstColumn="0" w:lastRowLastColumn="0"/>
            <w:tcW w:w="0" w:type="dxa"/>
            <w:noWrap/>
            <w:hideMark/>
          </w:tcPr>
          <w:p w14:paraId="57098BC4" w14:textId="77777777" w:rsidR="00AD1E06" w:rsidRPr="00CE2BAF" w:rsidRDefault="00AD1E06" w:rsidP="006D1DE1">
            <w:pPr>
              <w:spacing w:line="480" w:lineRule="auto"/>
              <w:rPr>
                <w:ins w:id="1" w:author="Carro, Sabrina" w:date="2025-04-10T18:25:00Z" w16du:dateUtc="2025-04-10T23:25:00Z"/>
                <w:rFonts w:ascii="Times New Roman" w:hAnsi="Times New Roman" w:cs="Times New Roman"/>
                <w:b w:val="0"/>
                <w:bCs w:val="0"/>
                <w:sz w:val="24"/>
                <w:szCs w:val="24"/>
              </w:rPr>
            </w:pPr>
          </w:p>
        </w:tc>
        <w:tc>
          <w:tcPr>
            <w:tcW w:w="0" w:type="dxa"/>
            <w:gridSpan w:val="5"/>
            <w:noWrap/>
            <w:hideMark/>
          </w:tcPr>
          <w:p w14:paraId="2443D1F8" w14:textId="77777777" w:rsidR="00AD1E06" w:rsidRPr="006678A8" w:rsidRDefault="00AD1E06" w:rsidP="006D1DE1">
            <w:pPr>
              <w:spacing w:line="480" w:lineRule="auto"/>
              <w:jc w:val="center"/>
              <w:cnfStyle w:val="100000000000" w:firstRow="1" w:lastRow="0" w:firstColumn="0" w:lastColumn="0" w:oddVBand="0" w:evenVBand="0" w:oddHBand="0" w:evenHBand="0" w:firstRowFirstColumn="0" w:firstRowLastColumn="0" w:lastRowFirstColumn="0" w:lastRowLastColumn="0"/>
              <w:rPr>
                <w:ins w:id="2" w:author="Carro, Sabrina" w:date="2025-04-10T18:25:00Z" w16du:dateUtc="2025-04-10T23:25:00Z"/>
                <w:rFonts w:ascii="Times New Roman" w:hAnsi="Times New Roman" w:cs="Times New Roman"/>
                <w:b w:val="0"/>
                <w:bCs w:val="0"/>
                <w:color w:val="3C3C3B"/>
                <w:sz w:val="24"/>
                <w:szCs w:val="24"/>
              </w:rPr>
            </w:pPr>
            <w:ins w:id="3" w:author="Carro, Sabrina" w:date="2025-04-10T18:25:00Z" w16du:dateUtc="2025-04-10T23:25:00Z">
              <w:r w:rsidRPr="006678A8">
                <w:rPr>
                  <w:rFonts w:ascii="Times New Roman" w:hAnsi="Times New Roman" w:cs="Times New Roman"/>
                  <w:b w:val="0"/>
                  <w:bCs w:val="0"/>
                  <w:color w:val="3C3C3B"/>
                  <w:sz w:val="24"/>
                  <w:szCs w:val="24"/>
                </w:rPr>
                <w:t>Guideline-Concordance</w:t>
              </w:r>
              <w:r>
                <w:rPr>
                  <w:rFonts w:ascii="Times New Roman" w:hAnsi="Times New Roman" w:cs="Times New Roman"/>
                  <w:b w:val="0"/>
                  <w:bCs w:val="0"/>
                  <w:color w:val="3C3C3B"/>
                  <w:sz w:val="24"/>
                  <w:szCs w:val="24"/>
                </w:rPr>
                <w:t xml:space="preserve"> in Encounters Receiving Antibiotics </w:t>
              </w:r>
            </w:ins>
          </w:p>
          <w:p w14:paraId="58DAE2EC" w14:textId="77777777" w:rsidR="00AD1E06" w:rsidRPr="006678A8" w:rsidRDefault="00AD1E06" w:rsidP="006D1DE1">
            <w:pPr>
              <w:spacing w:line="480" w:lineRule="auto"/>
              <w:jc w:val="center"/>
              <w:cnfStyle w:val="100000000000" w:firstRow="1" w:lastRow="0" w:firstColumn="0" w:lastColumn="0" w:oddVBand="0" w:evenVBand="0" w:oddHBand="0" w:evenHBand="0" w:firstRowFirstColumn="0" w:firstRowLastColumn="0" w:lastRowFirstColumn="0" w:lastRowLastColumn="0"/>
              <w:rPr>
                <w:ins w:id="4" w:author="Carro, Sabrina" w:date="2025-04-10T18:25:00Z" w16du:dateUtc="2025-04-10T23:25:00Z"/>
                <w:rFonts w:ascii="Times New Roman" w:hAnsi="Times New Roman" w:cs="Times New Roman"/>
                <w:b w:val="0"/>
                <w:bCs w:val="0"/>
                <w:color w:val="3C3C3B"/>
                <w:sz w:val="24"/>
                <w:szCs w:val="24"/>
              </w:rPr>
            </w:pPr>
            <w:ins w:id="5" w:author="Carro, Sabrina" w:date="2025-04-10T18:25:00Z" w16du:dateUtc="2025-04-10T23:25:00Z">
              <w:r w:rsidRPr="006678A8">
                <w:rPr>
                  <w:rFonts w:ascii="Times New Roman" w:hAnsi="Times New Roman" w:cs="Times New Roman"/>
                  <w:b w:val="0"/>
                  <w:bCs w:val="0"/>
                  <w:color w:val="3C3C3B"/>
                  <w:sz w:val="24"/>
                  <w:szCs w:val="24"/>
                </w:rPr>
                <w:t>Mean ASI (Standard Deviation)</w:t>
              </w:r>
            </w:ins>
          </w:p>
        </w:tc>
      </w:tr>
      <w:tr w:rsidR="00AD1E06" w:rsidRPr="006678A8" w14:paraId="74F962B3" w14:textId="77777777" w:rsidTr="006D1DE1">
        <w:trPr>
          <w:cnfStyle w:val="000000100000" w:firstRow="0" w:lastRow="0" w:firstColumn="0" w:lastColumn="0" w:oddVBand="0" w:evenVBand="0" w:oddHBand="1" w:evenHBand="0" w:firstRowFirstColumn="0" w:firstRowLastColumn="0" w:lastRowFirstColumn="0" w:lastRowLastColumn="0"/>
          <w:trHeight w:val="302"/>
          <w:ins w:id="6" w:author="Carro, Sabrina" w:date="2025-04-10T18:25:00Z" w16du:dateUtc="2025-04-10T23:25:00Z"/>
        </w:trPr>
        <w:tc>
          <w:tcPr>
            <w:cnfStyle w:val="001000000000" w:firstRow="0" w:lastRow="0" w:firstColumn="1" w:lastColumn="0" w:oddVBand="0" w:evenVBand="0" w:oddHBand="0" w:evenHBand="0" w:firstRowFirstColumn="0" w:firstRowLastColumn="0" w:lastRowFirstColumn="0" w:lastRowLastColumn="0"/>
            <w:tcW w:w="0" w:type="dxa"/>
            <w:gridSpan w:val="2"/>
            <w:tcBorders>
              <w:bottom w:val="single" w:sz="4" w:space="0" w:color="auto"/>
            </w:tcBorders>
            <w:shd w:val="clear" w:color="auto" w:fill="auto"/>
            <w:noWrap/>
            <w:hideMark/>
          </w:tcPr>
          <w:p w14:paraId="1D7DD1F9" w14:textId="77777777" w:rsidR="00AD1E06" w:rsidRPr="00113CE8" w:rsidRDefault="00AD1E06" w:rsidP="006D1DE1">
            <w:pPr>
              <w:spacing w:line="480" w:lineRule="auto"/>
              <w:rPr>
                <w:ins w:id="7" w:author="Carro, Sabrina" w:date="2025-04-10T18:25:00Z" w16du:dateUtc="2025-04-10T23:25:00Z"/>
                <w:rFonts w:ascii="Times New Roman" w:hAnsi="Times New Roman" w:cs="Times New Roman"/>
                <w:b w:val="0"/>
                <w:bCs w:val="0"/>
                <w:sz w:val="24"/>
                <w:szCs w:val="24"/>
              </w:rPr>
            </w:pPr>
          </w:p>
        </w:tc>
        <w:tc>
          <w:tcPr>
            <w:tcW w:w="0" w:type="dxa"/>
            <w:gridSpan w:val="2"/>
            <w:tcBorders>
              <w:bottom w:val="single" w:sz="4" w:space="0" w:color="auto"/>
            </w:tcBorders>
            <w:shd w:val="clear" w:color="auto" w:fill="auto"/>
            <w:noWrap/>
            <w:hideMark/>
          </w:tcPr>
          <w:p w14:paraId="7EED1259" w14:textId="77777777" w:rsidR="00AD1E06" w:rsidRPr="006678A8"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8" w:author="Carro, Sabrina" w:date="2025-04-10T18:25:00Z" w16du:dateUtc="2025-04-10T23:25:00Z"/>
                <w:rFonts w:ascii="Times New Roman" w:hAnsi="Times New Roman" w:cs="Times New Roman"/>
                <w:color w:val="3C3C3B"/>
                <w:sz w:val="24"/>
                <w:szCs w:val="24"/>
              </w:rPr>
            </w:pPr>
            <w:ins w:id="9" w:author="Carro, Sabrina" w:date="2025-04-10T18:25:00Z" w16du:dateUtc="2025-04-10T23:25:00Z">
              <w:r w:rsidRPr="006678A8">
                <w:rPr>
                  <w:rFonts w:ascii="Times New Roman" w:hAnsi="Times New Roman" w:cs="Times New Roman"/>
                  <w:color w:val="3C3C3B"/>
                  <w:sz w:val="24"/>
                  <w:szCs w:val="24"/>
                </w:rPr>
                <w:t>Concordant</w:t>
              </w:r>
              <w:r>
                <w:rPr>
                  <w:rFonts w:ascii="Times New Roman" w:hAnsi="Times New Roman" w:cs="Times New Roman"/>
                  <w:color w:val="3C3C3B"/>
                  <w:sz w:val="24"/>
                  <w:szCs w:val="24"/>
                </w:rPr>
                <w:t xml:space="preserve"> </w:t>
              </w:r>
              <w:r w:rsidRPr="006678A8">
                <w:rPr>
                  <w:rFonts w:ascii="Times New Roman" w:hAnsi="Times New Roman" w:cs="Times New Roman"/>
                  <w:color w:val="3C3C3B"/>
                  <w:sz w:val="24"/>
                  <w:szCs w:val="24"/>
                </w:rPr>
                <w:t>(n=</w:t>
              </w:r>
              <w:r>
                <w:rPr>
                  <w:rFonts w:ascii="Times New Roman" w:hAnsi="Times New Roman" w:cs="Times New Roman"/>
                  <w:color w:val="3C3C3B"/>
                  <w:sz w:val="24"/>
                  <w:szCs w:val="24"/>
                </w:rPr>
                <w:t>341</w:t>
              </w:r>
              <w:r w:rsidRPr="006678A8">
                <w:rPr>
                  <w:rFonts w:ascii="Times New Roman" w:hAnsi="Times New Roman" w:cs="Times New Roman"/>
                  <w:color w:val="3C3C3B"/>
                  <w:sz w:val="24"/>
                  <w:szCs w:val="24"/>
                </w:rPr>
                <w:t>)</w:t>
              </w:r>
            </w:ins>
          </w:p>
        </w:tc>
        <w:tc>
          <w:tcPr>
            <w:tcW w:w="0" w:type="dxa"/>
            <w:tcBorders>
              <w:bottom w:val="single" w:sz="4" w:space="0" w:color="auto"/>
            </w:tcBorders>
            <w:shd w:val="clear" w:color="auto" w:fill="auto"/>
            <w:noWrap/>
            <w:hideMark/>
          </w:tcPr>
          <w:p w14:paraId="67E5D8D1" w14:textId="77777777" w:rsidR="00AD1E06" w:rsidRPr="006678A8"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10" w:author="Carro, Sabrina" w:date="2025-04-10T18:25:00Z" w16du:dateUtc="2025-04-10T23:25:00Z"/>
                <w:rFonts w:ascii="Times New Roman" w:hAnsi="Times New Roman" w:cs="Times New Roman"/>
                <w:color w:val="3C3C3B"/>
                <w:sz w:val="24"/>
                <w:szCs w:val="24"/>
              </w:rPr>
            </w:pPr>
            <w:ins w:id="11" w:author="Carro, Sabrina" w:date="2025-04-10T18:25:00Z" w16du:dateUtc="2025-04-10T23:25:00Z">
              <w:r w:rsidRPr="006678A8">
                <w:rPr>
                  <w:rFonts w:ascii="Times New Roman" w:hAnsi="Times New Roman" w:cs="Times New Roman"/>
                  <w:color w:val="3C3C3B"/>
                  <w:sz w:val="24"/>
                  <w:szCs w:val="24"/>
                </w:rPr>
                <w:t xml:space="preserve">Discordant </w:t>
              </w:r>
              <w:r>
                <w:rPr>
                  <w:rFonts w:ascii="Times New Roman" w:hAnsi="Times New Roman" w:cs="Times New Roman"/>
                  <w:color w:val="3C3C3B"/>
                  <w:sz w:val="24"/>
                  <w:szCs w:val="24"/>
                </w:rPr>
                <w:t>(n=484)</w:t>
              </w:r>
            </w:ins>
          </w:p>
        </w:tc>
        <w:tc>
          <w:tcPr>
            <w:tcW w:w="0" w:type="dxa"/>
            <w:tcBorders>
              <w:bottom w:val="single" w:sz="4" w:space="0" w:color="auto"/>
            </w:tcBorders>
            <w:shd w:val="clear" w:color="auto" w:fill="auto"/>
            <w:noWrap/>
            <w:hideMark/>
          </w:tcPr>
          <w:p w14:paraId="77BBA6C2" w14:textId="77777777" w:rsidR="00AD1E06" w:rsidRPr="006678A8"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12" w:author="Carro, Sabrina" w:date="2025-04-10T18:25:00Z" w16du:dateUtc="2025-04-10T23:25:00Z"/>
                <w:rFonts w:ascii="Times New Roman" w:hAnsi="Times New Roman" w:cs="Times New Roman"/>
                <w:color w:val="3C3C3B"/>
                <w:sz w:val="24"/>
                <w:szCs w:val="24"/>
              </w:rPr>
            </w:pPr>
            <w:ins w:id="13" w:author="Carro, Sabrina" w:date="2025-04-10T18:25:00Z" w16du:dateUtc="2025-04-10T23:25:00Z">
              <w:r w:rsidRPr="006678A8">
                <w:rPr>
                  <w:rFonts w:ascii="Times New Roman" w:hAnsi="Times New Roman" w:cs="Times New Roman"/>
                  <w:color w:val="3C3C3B"/>
                  <w:sz w:val="24"/>
                  <w:szCs w:val="24"/>
                </w:rPr>
                <w:t>p-value</w:t>
              </w:r>
            </w:ins>
          </w:p>
        </w:tc>
      </w:tr>
      <w:tr w:rsidR="00AD1E06" w:rsidRPr="00CE2BAF" w14:paraId="62DB0B52" w14:textId="77777777" w:rsidTr="006D1DE1">
        <w:trPr>
          <w:trHeight w:val="302"/>
          <w:ins w:id="14" w:author="Carro, Sabrina" w:date="2025-04-10T18:25:00Z" w16du:dateUtc="2025-04-10T23:25:00Z"/>
        </w:trPr>
        <w:tc>
          <w:tcPr>
            <w:cnfStyle w:val="001000000000" w:firstRow="0" w:lastRow="0" w:firstColumn="1" w:lastColumn="0" w:oddVBand="0" w:evenVBand="0" w:oddHBand="0" w:evenHBand="0" w:firstRowFirstColumn="0" w:firstRowLastColumn="0" w:lastRowFirstColumn="0" w:lastRowLastColumn="0"/>
            <w:tcW w:w="2700" w:type="dxa"/>
            <w:gridSpan w:val="2"/>
            <w:tcBorders>
              <w:top w:val="single" w:sz="4" w:space="0" w:color="auto"/>
            </w:tcBorders>
            <w:shd w:val="clear" w:color="auto" w:fill="auto"/>
            <w:noWrap/>
            <w:hideMark/>
          </w:tcPr>
          <w:p w14:paraId="1E4C618B" w14:textId="77777777" w:rsidR="00AD1E06" w:rsidRPr="00CE2BAF" w:rsidRDefault="00AD1E06" w:rsidP="006D1DE1">
            <w:pPr>
              <w:spacing w:line="480" w:lineRule="auto"/>
              <w:rPr>
                <w:ins w:id="15" w:author="Carro, Sabrina" w:date="2025-04-10T18:25:00Z" w16du:dateUtc="2025-04-10T23:25:00Z"/>
                <w:rFonts w:ascii="Times New Roman" w:hAnsi="Times New Roman" w:cs="Times New Roman"/>
                <w:color w:val="000000"/>
                <w:sz w:val="24"/>
                <w:szCs w:val="24"/>
              </w:rPr>
            </w:pPr>
            <w:ins w:id="16" w:author="Carro, Sabrina" w:date="2025-04-10T18:25:00Z" w16du:dateUtc="2025-04-10T23:25:00Z">
              <w:r w:rsidRPr="00CE2BAF">
                <w:rPr>
                  <w:rFonts w:ascii="Times New Roman" w:hAnsi="Times New Roman" w:cs="Times New Roman"/>
                  <w:b w:val="0"/>
                  <w:bCs w:val="0"/>
                  <w:color w:val="000000"/>
                  <w:sz w:val="24"/>
                  <w:szCs w:val="24"/>
                </w:rPr>
                <w:t>Overall</w:t>
              </w:r>
            </w:ins>
          </w:p>
        </w:tc>
        <w:tc>
          <w:tcPr>
            <w:tcW w:w="2610" w:type="dxa"/>
            <w:gridSpan w:val="2"/>
            <w:tcBorders>
              <w:top w:val="single" w:sz="4" w:space="0" w:color="auto"/>
            </w:tcBorders>
            <w:shd w:val="clear" w:color="auto" w:fill="auto"/>
            <w:noWrap/>
            <w:hideMark/>
          </w:tcPr>
          <w:p w14:paraId="7346D65A"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17" w:author="Carro, Sabrina" w:date="2025-04-10T18:25:00Z" w16du:dateUtc="2025-04-10T23:25:00Z"/>
                <w:rFonts w:ascii="Times New Roman" w:hAnsi="Times New Roman" w:cs="Times New Roman"/>
                <w:color w:val="3C3C3B"/>
                <w:sz w:val="24"/>
                <w:szCs w:val="24"/>
              </w:rPr>
            </w:pPr>
            <w:ins w:id="18" w:author="Carro, Sabrina" w:date="2025-04-10T18:25:00Z" w16du:dateUtc="2025-04-10T23:25:00Z">
              <w:r>
                <w:rPr>
                  <w:rFonts w:ascii="Times New Roman" w:hAnsi="Times New Roman" w:cs="Times New Roman"/>
                  <w:color w:val="3C3C3B"/>
                  <w:sz w:val="24"/>
                  <w:szCs w:val="24"/>
                </w:rPr>
                <w:t>3.4</w:t>
              </w:r>
              <w:r w:rsidRPr="00CE2BAF">
                <w:rPr>
                  <w:rFonts w:ascii="Times New Roman" w:hAnsi="Times New Roman" w:cs="Times New Roman"/>
                  <w:color w:val="3C3C3B"/>
                  <w:sz w:val="24"/>
                  <w:szCs w:val="24"/>
                </w:rPr>
                <w:t xml:space="preserve"> (2.</w:t>
              </w:r>
              <w:r>
                <w:rPr>
                  <w:rFonts w:ascii="Times New Roman" w:hAnsi="Times New Roman" w:cs="Times New Roman"/>
                  <w:color w:val="3C3C3B"/>
                  <w:sz w:val="24"/>
                  <w:szCs w:val="24"/>
                </w:rPr>
                <w:t>9</w:t>
              </w:r>
              <w:r w:rsidRPr="00CE2BAF">
                <w:rPr>
                  <w:rFonts w:ascii="Times New Roman" w:hAnsi="Times New Roman" w:cs="Times New Roman"/>
                  <w:color w:val="3C3C3B"/>
                  <w:sz w:val="24"/>
                  <w:szCs w:val="24"/>
                </w:rPr>
                <w:t>)</w:t>
              </w:r>
            </w:ins>
          </w:p>
        </w:tc>
        <w:tc>
          <w:tcPr>
            <w:tcW w:w="2379" w:type="dxa"/>
            <w:tcBorders>
              <w:top w:val="single" w:sz="4" w:space="0" w:color="auto"/>
            </w:tcBorders>
            <w:shd w:val="clear" w:color="auto" w:fill="auto"/>
            <w:noWrap/>
            <w:hideMark/>
          </w:tcPr>
          <w:p w14:paraId="7F9A381F"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19" w:author="Carro, Sabrina" w:date="2025-04-10T18:25:00Z" w16du:dateUtc="2025-04-10T23:25:00Z"/>
                <w:rFonts w:ascii="Times New Roman" w:hAnsi="Times New Roman" w:cs="Times New Roman"/>
                <w:color w:val="3C3C3B"/>
                <w:sz w:val="24"/>
                <w:szCs w:val="24"/>
              </w:rPr>
            </w:pPr>
            <w:ins w:id="20" w:author="Carro, Sabrina" w:date="2025-04-10T18:25:00Z" w16du:dateUtc="2025-04-10T23:25:00Z">
              <w:r w:rsidRPr="00CE2BAF">
                <w:rPr>
                  <w:rFonts w:ascii="Times New Roman" w:hAnsi="Times New Roman" w:cs="Times New Roman"/>
                  <w:color w:val="3C3C3B"/>
                  <w:sz w:val="24"/>
                  <w:szCs w:val="24"/>
                </w:rPr>
                <w:t>8.4 (4.5)</w:t>
              </w:r>
            </w:ins>
          </w:p>
        </w:tc>
        <w:tc>
          <w:tcPr>
            <w:tcW w:w="1671" w:type="dxa"/>
            <w:tcBorders>
              <w:top w:val="single" w:sz="4" w:space="0" w:color="auto"/>
            </w:tcBorders>
            <w:shd w:val="clear" w:color="auto" w:fill="auto"/>
            <w:noWrap/>
            <w:hideMark/>
          </w:tcPr>
          <w:p w14:paraId="5A680029"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21" w:author="Carro, Sabrina" w:date="2025-04-10T18:25:00Z" w16du:dateUtc="2025-04-10T23:25:00Z"/>
                <w:rFonts w:ascii="Times New Roman" w:hAnsi="Times New Roman" w:cs="Times New Roman"/>
                <w:color w:val="3C3C3B"/>
                <w:sz w:val="24"/>
                <w:szCs w:val="24"/>
              </w:rPr>
            </w:pPr>
            <w:ins w:id="22" w:author="Carro, Sabrina" w:date="2025-04-10T18:25:00Z" w16du:dateUtc="2025-04-10T23:25:00Z">
              <w:r w:rsidRPr="00CE2BAF">
                <w:rPr>
                  <w:rFonts w:ascii="Times New Roman" w:hAnsi="Times New Roman" w:cs="Times New Roman"/>
                  <w:color w:val="3C3C3B"/>
                  <w:sz w:val="24"/>
                  <w:szCs w:val="24"/>
                </w:rPr>
                <w:t>&lt; 0.001</w:t>
              </w:r>
            </w:ins>
          </w:p>
        </w:tc>
      </w:tr>
      <w:tr w:rsidR="00AD1E06" w:rsidRPr="00CE2BAF" w14:paraId="180FC156" w14:textId="77777777" w:rsidTr="006D1DE1">
        <w:trPr>
          <w:cnfStyle w:val="000000100000" w:firstRow="0" w:lastRow="0" w:firstColumn="0" w:lastColumn="0" w:oddVBand="0" w:evenVBand="0" w:oddHBand="1" w:evenHBand="0" w:firstRowFirstColumn="0" w:firstRowLastColumn="0" w:lastRowFirstColumn="0" w:lastRowLastColumn="0"/>
          <w:trHeight w:val="302"/>
          <w:ins w:id="23" w:author="Carro, Sabrina" w:date="2025-04-10T18:25:00Z" w16du:dateUtc="2025-04-10T23:25:00Z"/>
        </w:trPr>
        <w:tc>
          <w:tcPr>
            <w:cnfStyle w:val="001000000000" w:firstRow="0" w:lastRow="0" w:firstColumn="1" w:lastColumn="0" w:oddVBand="0" w:evenVBand="0" w:oddHBand="0" w:evenHBand="0" w:firstRowFirstColumn="0" w:firstRowLastColumn="0" w:lastRowFirstColumn="0" w:lastRowLastColumn="0"/>
            <w:tcW w:w="2700" w:type="dxa"/>
            <w:gridSpan w:val="2"/>
            <w:shd w:val="clear" w:color="auto" w:fill="auto"/>
            <w:noWrap/>
            <w:hideMark/>
          </w:tcPr>
          <w:p w14:paraId="084E2E3F" w14:textId="77777777" w:rsidR="00AD1E06" w:rsidRPr="00CE2BAF" w:rsidRDefault="00AD1E06" w:rsidP="006D1DE1">
            <w:pPr>
              <w:spacing w:line="480" w:lineRule="auto"/>
              <w:rPr>
                <w:ins w:id="24" w:author="Carro, Sabrina" w:date="2025-04-10T18:25:00Z" w16du:dateUtc="2025-04-10T23:25:00Z"/>
                <w:rFonts w:ascii="Times New Roman" w:hAnsi="Times New Roman" w:cs="Times New Roman"/>
                <w:b w:val="0"/>
                <w:bCs w:val="0"/>
                <w:color w:val="000000"/>
                <w:sz w:val="24"/>
                <w:szCs w:val="24"/>
              </w:rPr>
            </w:pPr>
            <w:ins w:id="25" w:author="Carro, Sabrina" w:date="2025-04-10T18:25:00Z" w16du:dateUtc="2025-04-10T23:25:00Z">
              <w:r w:rsidRPr="00CE2BAF">
                <w:rPr>
                  <w:rFonts w:ascii="Times New Roman" w:hAnsi="Times New Roman" w:cs="Times New Roman"/>
                  <w:b w:val="0"/>
                  <w:bCs w:val="0"/>
                  <w:color w:val="000000"/>
                  <w:sz w:val="24"/>
                  <w:szCs w:val="24"/>
                </w:rPr>
                <w:t>ED Disposition</w:t>
              </w:r>
            </w:ins>
          </w:p>
        </w:tc>
        <w:tc>
          <w:tcPr>
            <w:tcW w:w="1605" w:type="dxa"/>
            <w:shd w:val="clear" w:color="auto" w:fill="auto"/>
            <w:noWrap/>
            <w:hideMark/>
          </w:tcPr>
          <w:p w14:paraId="3A50D81E" w14:textId="77777777" w:rsidR="00AD1E06" w:rsidRPr="00CE2BAF"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26" w:author="Carro, Sabrina" w:date="2025-04-10T18:25:00Z" w16du:dateUtc="2025-04-10T23:25:00Z"/>
                <w:rFonts w:ascii="Times New Roman" w:hAnsi="Times New Roman" w:cs="Times New Roman"/>
                <w:color w:val="000000"/>
                <w:sz w:val="24"/>
                <w:szCs w:val="24"/>
              </w:rPr>
            </w:pPr>
          </w:p>
        </w:tc>
        <w:tc>
          <w:tcPr>
            <w:tcW w:w="3384" w:type="dxa"/>
            <w:gridSpan w:val="2"/>
            <w:shd w:val="clear" w:color="auto" w:fill="auto"/>
            <w:noWrap/>
            <w:hideMark/>
          </w:tcPr>
          <w:p w14:paraId="4A7FB756" w14:textId="77777777" w:rsidR="00AD1E06" w:rsidRPr="00CE2BAF"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27" w:author="Carro, Sabrina" w:date="2025-04-10T18:25:00Z" w16du:dateUtc="2025-04-10T23:25:00Z"/>
                <w:rFonts w:ascii="Times New Roman" w:hAnsi="Times New Roman" w:cs="Times New Roman"/>
                <w:sz w:val="24"/>
                <w:szCs w:val="24"/>
              </w:rPr>
            </w:pPr>
          </w:p>
        </w:tc>
        <w:tc>
          <w:tcPr>
            <w:tcW w:w="1671" w:type="dxa"/>
            <w:shd w:val="clear" w:color="auto" w:fill="auto"/>
            <w:noWrap/>
            <w:hideMark/>
          </w:tcPr>
          <w:p w14:paraId="20A9402D" w14:textId="77777777" w:rsidR="00AD1E06" w:rsidRPr="00CE2BAF"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28" w:author="Carro, Sabrina" w:date="2025-04-10T18:25:00Z" w16du:dateUtc="2025-04-10T23:25:00Z"/>
                <w:rFonts w:ascii="Times New Roman" w:hAnsi="Times New Roman" w:cs="Times New Roman"/>
                <w:sz w:val="24"/>
                <w:szCs w:val="24"/>
              </w:rPr>
            </w:pPr>
          </w:p>
        </w:tc>
      </w:tr>
      <w:tr w:rsidR="00AD1E06" w:rsidRPr="00CE2BAF" w14:paraId="523D35D3" w14:textId="77777777" w:rsidTr="006D1DE1">
        <w:trPr>
          <w:trHeight w:val="302"/>
          <w:ins w:id="29" w:author="Carro, Sabrina" w:date="2025-04-10T18:25:00Z" w16du:dateUtc="2025-04-10T23:25:00Z"/>
        </w:trPr>
        <w:tc>
          <w:tcPr>
            <w:cnfStyle w:val="001000000000" w:firstRow="0" w:lastRow="0" w:firstColumn="1" w:lastColumn="0" w:oddVBand="0" w:evenVBand="0" w:oddHBand="0" w:evenHBand="0" w:firstRowFirstColumn="0" w:firstRowLastColumn="0" w:lastRowFirstColumn="0" w:lastRowLastColumn="0"/>
            <w:tcW w:w="345" w:type="dxa"/>
            <w:shd w:val="clear" w:color="auto" w:fill="auto"/>
            <w:noWrap/>
            <w:hideMark/>
          </w:tcPr>
          <w:p w14:paraId="2F78C28E" w14:textId="77777777" w:rsidR="00AD1E06" w:rsidRPr="00CE2BAF" w:rsidRDefault="00AD1E06" w:rsidP="006D1DE1">
            <w:pPr>
              <w:spacing w:line="480" w:lineRule="auto"/>
              <w:rPr>
                <w:ins w:id="30" w:author="Carro, Sabrina" w:date="2025-04-10T18:25:00Z" w16du:dateUtc="2025-04-10T23:25:00Z"/>
                <w:rFonts w:ascii="Times New Roman" w:hAnsi="Times New Roman" w:cs="Times New Roman"/>
                <w:b w:val="0"/>
                <w:bCs w:val="0"/>
                <w:sz w:val="24"/>
                <w:szCs w:val="24"/>
              </w:rPr>
            </w:pPr>
          </w:p>
        </w:tc>
        <w:tc>
          <w:tcPr>
            <w:tcW w:w="2355" w:type="dxa"/>
            <w:shd w:val="clear" w:color="auto" w:fill="auto"/>
            <w:noWrap/>
            <w:hideMark/>
          </w:tcPr>
          <w:p w14:paraId="46CC91E9"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31" w:author="Carro, Sabrina" w:date="2025-04-10T18:25:00Z" w16du:dateUtc="2025-04-10T23:25:00Z"/>
                <w:rFonts w:ascii="Times New Roman" w:hAnsi="Times New Roman" w:cs="Times New Roman"/>
                <w:color w:val="000000"/>
                <w:sz w:val="24"/>
                <w:szCs w:val="24"/>
              </w:rPr>
            </w:pPr>
            <w:ins w:id="32" w:author="Carro, Sabrina" w:date="2025-04-10T18:25:00Z" w16du:dateUtc="2025-04-10T23:25:00Z">
              <w:r w:rsidRPr="00CE2BAF">
                <w:rPr>
                  <w:rFonts w:ascii="Times New Roman" w:hAnsi="Times New Roman" w:cs="Times New Roman"/>
                  <w:color w:val="000000"/>
                  <w:sz w:val="24"/>
                  <w:szCs w:val="24"/>
                </w:rPr>
                <w:t>Outpatient</w:t>
              </w:r>
              <w:r>
                <w:rPr>
                  <w:rFonts w:ascii="Times New Roman" w:hAnsi="Times New Roman" w:cs="Times New Roman"/>
                  <w:color w:val="000000"/>
                  <w:sz w:val="24"/>
                  <w:szCs w:val="24"/>
                </w:rPr>
                <w:t xml:space="preserve"> (n=281)</w:t>
              </w:r>
            </w:ins>
          </w:p>
        </w:tc>
        <w:tc>
          <w:tcPr>
            <w:tcW w:w="2610" w:type="dxa"/>
            <w:gridSpan w:val="2"/>
            <w:shd w:val="clear" w:color="auto" w:fill="auto"/>
            <w:noWrap/>
            <w:hideMark/>
          </w:tcPr>
          <w:p w14:paraId="310666B2"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33" w:author="Carro, Sabrina" w:date="2025-04-10T18:25:00Z" w16du:dateUtc="2025-04-10T23:25:00Z"/>
                <w:rFonts w:ascii="Times New Roman" w:hAnsi="Times New Roman" w:cs="Times New Roman"/>
                <w:color w:val="3C3C3B"/>
                <w:sz w:val="24"/>
                <w:szCs w:val="24"/>
              </w:rPr>
            </w:pPr>
            <w:ins w:id="34" w:author="Carro, Sabrina" w:date="2025-04-10T18:25:00Z" w16du:dateUtc="2025-04-10T23:25:00Z">
              <w:r>
                <w:rPr>
                  <w:rFonts w:ascii="Times New Roman" w:hAnsi="Times New Roman" w:cs="Times New Roman"/>
                  <w:color w:val="3C3C3B"/>
                  <w:sz w:val="24"/>
                  <w:szCs w:val="24"/>
                </w:rPr>
                <w:t>2.1</w:t>
              </w:r>
              <w:r w:rsidRPr="00CE2BAF">
                <w:rPr>
                  <w:rFonts w:ascii="Times New Roman" w:hAnsi="Times New Roman" w:cs="Times New Roman"/>
                  <w:color w:val="3C3C3B"/>
                  <w:sz w:val="24"/>
                  <w:szCs w:val="24"/>
                </w:rPr>
                <w:t xml:space="preserve"> (</w:t>
              </w:r>
              <w:r>
                <w:rPr>
                  <w:rFonts w:ascii="Times New Roman" w:hAnsi="Times New Roman" w:cs="Times New Roman"/>
                  <w:color w:val="3C3C3B"/>
                  <w:sz w:val="24"/>
                  <w:szCs w:val="24"/>
                </w:rPr>
                <w:t>0.4</w:t>
              </w:r>
              <w:r w:rsidRPr="00CE2BAF">
                <w:rPr>
                  <w:rFonts w:ascii="Times New Roman" w:hAnsi="Times New Roman" w:cs="Times New Roman"/>
                  <w:color w:val="3C3C3B"/>
                  <w:sz w:val="24"/>
                  <w:szCs w:val="24"/>
                </w:rPr>
                <w:t>)</w:t>
              </w:r>
            </w:ins>
          </w:p>
        </w:tc>
        <w:tc>
          <w:tcPr>
            <w:tcW w:w="2379" w:type="dxa"/>
            <w:shd w:val="clear" w:color="auto" w:fill="auto"/>
            <w:noWrap/>
            <w:hideMark/>
          </w:tcPr>
          <w:p w14:paraId="5D9E8657"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35" w:author="Carro, Sabrina" w:date="2025-04-10T18:25:00Z" w16du:dateUtc="2025-04-10T23:25:00Z"/>
                <w:rFonts w:ascii="Times New Roman" w:hAnsi="Times New Roman" w:cs="Times New Roman"/>
                <w:color w:val="3C3C3B"/>
                <w:sz w:val="24"/>
                <w:szCs w:val="24"/>
              </w:rPr>
            </w:pPr>
            <w:ins w:id="36" w:author="Carro, Sabrina" w:date="2025-04-10T18:25:00Z" w16du:dateUtc="2025-04-10T23:25:00Z">
              <w:r w:rsidRPr="00CE2BAF">
                <w:rPr>
                  <w:rFonts w:ascii="Times New Roman" w:hAnsi="Times New Roman" w:cs="Times New Roman"/>
                  <w:color w:val="3C3C3B"/>
                  <w:sz w:val="24"/>
                  <w:szCs w:val="24"/>
                </w:rPr>
                <w:t>5.4 (1.9)</w:t>
              </w:r>
            </w:ins>
          </w:p>
        </w:tc>
        <w:tc>
          <w:tcPr>
            <w:tcW w:w="1671" w:type="dxa"/>
            <w:shd w:val="clear" w:color="auto" w:fill="auto"/>
            <w:noWrap/>
            <w:hideMark/>
          </w:tcPr>
          <w:p w14:paraId="2594A2FB"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37" w:author="Carro, Sabrina" w:date="2025-04-10T18:25:00Z" w16du:dateUtc="2025-04-10T23:25:00Z"/>
                <w:rFonts w:ascii="Times New Roman" w:hAnsi="Times New Roman" w:cs="Times New Roman"/>
                <w:color w:val="3C3C3B"/>
                <w:sz w:val="24"/>
                <w:szCs w:val="24"/>
              </w:rPr>
            </w:pPr>
            <w:ins w:id="38" w:author="Carro, Sabrina" w:date="2025-04-10T18:25:00Z" w16du:dateUtc="2025-04-10T23:25:00Z">
              <w:r w:rsidRPr="00CE2BAF">
                <w:rPr>
                  <w:rFonts w:ascii="Times New Roman" w:hAnsi="Times New Roman" w:cs="Times New Roman"/>
                  <w:color w:val="3C3C3B"/>
                  <w:sz w:val="24"/>
                  <w:szCs w:val="24"/>
                </w:rPr>
                <w:t>&lt; 0.001</w:t>
              </w:r>
            </w:ins>
          </w:p>
        </w:tc>
      </w:tr>
      <w:tr w:rsidR="00AD1E06" w:rsidRPr="00CE2BAF" w14:paraId="5F5659C3" w14:textId="77777777" w:rsidTr="006D1DE1">
        <w:trPr>
          <w:cnfStyle w:val="000000100000" w:firstRow="0" w:lastRow="0" w:firstColumn="0" w:lastColumn="0" w:oddVBand="0" w:evenVBand="0" w:oddHBand="1" w:evenHBand="0" w:firstRowFirstColumn="0" w:firstRowLastColumn="0" w:lastRowFirstColumn="0" w:lastRowLastColumn="0"/>
          <w:trHeight w:val="302"/>
          <w:ins w:id="39" w:author="Carro, Sabrina" w:date="2025-04-10T18:25:00Z" w16du:dateUtc="2025-04-10T23:25:00Z"/>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146B3CD" w14:textId="77777777" w:rsidR="00AD1E06" w:rsidRPr="00CE2BAF" w:rsidRDefault="00AD1E06" w:rsidP="006D1DE1">
            <w:pPr>
              <w:spacing w:line="480" w:lineRule="auto"/>
              <w:rPr>
                <w:ins w:id="40" w:author="Carro, Sabrina" w:date="2025-04-10T18:25:00Z" w16du:dateUtc="2025-04-10T23:25:00Z"/>
                <w:rFonts w:ascii="Times New Roman" w:hAnsi="Times New Roman" w:cs="Times New Roman"/>
                <w:b w:val="0"/>
                <w:bCs w:val="0"/>
                <w:color w:val="3C3C3B"/>
                <w:sz w:val="24"/>
                <w:szCs w:val="24"/>
              </w:rPr>
            </w:pPr>
          </w:p>
        </w:tc>
        <w:tc>
          <w:tcPr>
            <w:tcW w:w="0" w:type="dxa"/>
            <w:shd w:val="clear" w:color="auto" w:fill="auto"/>
            <w:noWrap/>
            <w:hideMark/>
          </w:tcPr>
          <w:p w14:paraId="606C7246" w14:textId="77777777" w:rsidR="00AD1E06" w:rsidRPr="00CE2BAF"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41" w:author="Carro, Sabrina" w:date="2025-04-10T18:25:00Z" w16du:dateUtc="2025-04-10T23:25:00Z"/>
                <w:rFonts w:ascii="Times New Roman" w:hAnsi="Times New Roman" w:cs="Times New Roman"/>
                <w:color w:val="000000"/>
                <w:sz w:val="24"/>
                <w:szCs w:val="24"/>
              </w:rPr>
            </w:pPr>
            <w:ins w:id="42" w:author="Carro, Sabrina" w:date="2025-04-10T18:25:00Z" w16du:dateUtc="2025-04-10T23:25:00Z">
              <w:r w:rsidRPr="00CE2BAF">
                <w:rPr>
                  <w:rFonts w:ascii="Times New Roman" w:hAnsi="Times New Roman" w:cs="Times New Roman"/>
                  <w:color w:val="000000"/>
                  <w:sz w:val="24"/>
                  <w:szCs w:val="24"/>
                </w:rPr>
                <w:t>Inpatient</w:t>
              </w:r>
              <w:r>
                <w:rPr>
                  <w:rFonts w:ascii="Times New Roman" w:hAnsi="Times New Roman" w:cs="Times New Roman"/>
                  <w:color w:val="000000"/>
                  <w:sz w:val="24"/>
                  <w:szCs w:val="24"/>
                </w:rPr>
                <w:t xml:space="preserve"> (n=365)</w:t>
              </w:r>
            </w:ins>
          </w:p>
        </w:tc>
        <w:tc>
          <w:tcPr>
            <w:tcW w:w="0" w:type="dxa"/>
            <w:gridSpan w:val="2"/>
            <w:shd w:val="clear" w:color="auto" w:fill="auto"/>
            <w:noWrap/>
            <w:hideMark/>
          </w:tcPr>
          <w:p w14:paraId="3B68C71D" w14:textId="77777777" w:rsidR="00AD1E06" w:rsidRPr="00CE2BAF"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43" w:author="Carro, Sabrina" w:date="2025-04-10T18:25:00Z" w16du:dateUtc="2025-04-10T23:25:00Z"/>
                <w:rFonts w:ascii="Times New Roman" w:hAnsi="Times New Roman" w:cs="Times New Roman"/>
                <w:color w:val="3C3C3B"/>
                <w:sz w:val="24"/>
                <w:szCs w:val="24"/>
              </w:rPr>
            </w:pPr>
            <w:ins w:id="44" w:author="Carro, Sabrina" w:date="2025-04-10T18:25:00Z" w16du:dateUtc="2025-04-10T23:25:00Z">
              <w:r w:rsidRPr="00CE2BAF">
                <w:rPr>
                  <w:rFonts w:ascii="Times New Roman" w:hAnsi="Times New Roman" w:cs="Times New Roman"/>
                  <w:color w:val="3C3C3B"/>
                  <w:sz w:val="24"/>
                  <w:szCs w:val="24"/>
                </w:rPr>
                <w:t>3.</w:t>
              </w:r>
              <w:r>
                <w:rPr>
                  <w:rFonts w:ascii="Times New Roman" w:hAnsi="Times New Roman" w:cs="Times New Roman"/>
                  <w:color w:val="3C3C3B"/>
                  <w:sz w:val="24"/>
                  <w:szCs w:val="24"/>
                </w:rPr>
                <w:t>7</w:t>
              </w:r>
              <w:r w:rsidRPr="00CE2BAF">
                <w:rPr>
                  <w:rFonts w:ascii="Times New Roman" w:hAnsi="Times New Roman" w:cs="Times New Roman"/>
                  <w:color w:val="3C3C3B"/>
                  <w:sz w:val="24"/>
                  <w:szCs w:val="24"/>
                </w:rPr>
                <w:t xml:space="preserve"> (2.</w:t>
              </w:r>
              <w:r>
                <w:rPr>
                  <w:rFonts w:ascii="Times New Roman" w:hAnsi="Times New Roman" w:cs="Times New Roman"/>
                  <w:color w:val="3C3C3B"/>
                  <w:sz w:val="24"/>
                  <w:szCs w:val="24"/>
                </w:rPr>
                <w:t>4</w:t>
              </w:r>
              <w:r w:rsidRPr="00CE2BAF">
                <w:rPr>
                  <w:rFonts w:ascii="Times New Roman" w:hAnsi="Times New Roman" w:cs="Times New Roman"/>
                  <w:color w:val="3C3C3B"/>
                  <w:sz w:val="24"/>
                  <w:szCs w:val="24"/>
                </w:rPr>
                <w:t>)</w:t>
              </w:r>
            </w:ins>
          </w:p>
        </w:tc>
        <w:tc>
          <w:tcPr>
            <w:tcW w:w="0" w:type="dxa"/>
            <w:shd w:val="clear" w:color="auto" w:fill="auto"/>
            <w:noWrap/>
            <w:hideMark/>
          </w:tcPr>
          <w:p w14:paraId="3DAB7BA7" w14:textId="77777777" w:rsidR="00AD1E06" w:rsidRPr="00CE2BAF"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45" w:author="Carro, Sabrina" w:date="2025-04-10T18:25:00Z" w16du:dateUtc="2025-04-10T23:25:00Z"/>
                <w:rFonts w:ascii="Times New Roman" w:hAnsi="Times New Roman" w:cs="Times New Roman"/>
                <w:color w:val="3C3C3B"/>
                <w:sz w:val="24"/>
                <w:szCs w:val="24"/>
              </w:rPr>
            </w:pPr>
            <w:ins w:id="46" w:author="Carro, Sabrina" w:date="2025-04-10T18:25:00Z" w16du:dateUtc="2025-04-10T23:25:00Z">
              <w:r w:rsidRPr="00CE2BAF">
                <w:rPr>
                  <w:rFonts w:ascii="Times New Roman" w:hAnsi="Times New Roman" w:cs="Times New Roman"/>
                  <w:color w:val="3C3C3B"/>
                  <w:sz w:val="24"/>
                  <w:szCs w:val="24"/>
                </w:rPr>
                <w:t>8.7 (4.2)</w:t>
              </w:r>
            </w:ins>
          </w:p>
        </w:tc>
        <w:tc>
          <w:tcPr>
            <w:tcW w:w="0" w:type="dxa"/>
            <w:shd w:val="clear" w:color="auto" w:fill="auto"/>
            <w:noWrap/>
            <w:hideMark/>
          </w:tcPr>
          <w:p w14:paraId="76B38085" w14:textId="77777777" w:rsidR="00AD1E06" w:rsidRPr="00CE2BAF" w:rsidRDefault="00AD1E06" w:rsidP="006D1DE1">
            <w:pPr>
              <w:spacing w:line="480" w:lineRule="auto"/>
              <w:cnfStyle w:val="000000100000" w:firstRow="0" w:lastRow="0" w:firstColumn="0" w:lastColumn="0" w:oddVBand="0" w:evenVBand="0" w:oddHBand="1" w:evenHBand="0" w:firstRowFirstColumn="0" w:firstRowLastColumn="0" w:lastRowFirstColumn="0" w:lastRowLastColumn="0"/>
              <w:rPr>
                <w:ins w:id="47" w:author="Carro, Sabrina" w:date="2025-04-10T18:25:00Z" w16du:dateUtc="2025-04-10T23:25:00Z"/>
                <w:rFonts w:ascii="Times New Roman" w:hAnsi="Times New Roman" w:cs="Times New Roman"/>
                <w:color w:val="3C3C3B"/>
                <w:sz w:val="24"/>
                <w:szCs w:val="24"/>
              </w:rPr>
            </w:pPr>
            <w:ins w:id="48" w:author="Carro, Sabrina" w:date="2025-04-10T18:25:00Z" w16du:dateUtc="2025-04-10T23:25:00Z">
              <w:r w:rsidRPr="00CE2BAF">
                <w:rPr>
                  <w:rFonts w:ascii="Times New Roman" w:hAnsi="Times New Roman" w:cs="Times New Roman"/>
                  <w:color w:val="3C3C3B"/>
                  <w:sz w:val="24"/>
                  <w:szCs w:val="24"/>
                </w:rPr>
                <w:t>&lt; 0.001</w:t>
              </w:r>
            </w:ins>
          </w:p>
        </w:tc>
      </w:tr>
      <w:tr w:rsidR="00AD1E06" w:rsidRPr="00CE2BAF" w14:paraId="7F817E42" w14:textId="77777777" w:rsidTr="006D1DE1">
        <w:trPr>
          <w:trHeight w:val="302"/>
          <w:ins w:id="49" w:author="Carro, Sabrina" w:date="2025-04-10T18:25:00Z" w16du:dateUtc="2025-04-10T23:25:00Z"/>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EBE79F7" w14:textId="77777777" w:rsidR="00AD1E06" w:rsidRPr="00CE2BAF" w:rsidRDefault="00AD1E06" w:rsidP="006D1DE1">
            <w:pPr>
              <w:spacing w:line="480" w:lineRule="auto"/>
              <w:rPr>
                <w:ins w:id="50" w:author="Carro, Sabrina" w:date="2025-04-10T18:25:00Z" w16du:dateUtc="2025-04-10T23:25:00Z"/>
                <w:rFonts w:ascii="Times New Roman" w:hAnsi="Times New Roman" w:cs="Times New Roman"/>
                <w:b w:val="0"/>
                <w:bCs w:val="0"/>
                <w:color w:val="3C3C3B"/>
                <w:sz w:val="24"/>
                <w:szCs w:val="24"/>
              </w:rPr>
            </w:pPr>
          </w:p>
        </w:tc>
        <w:tc>
          <w:tcPr>
            <w:tcW w:w="0" w:type="dxa"/>
            <w:shd w:val="clear" w:color="auto" w:fill="auto"/>
            <w:noWrap/>
            <w:hideMark/>
          </w:tcPr>
          <w:p w14:paraId="3C59B054"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51" w:author="Carro, Sabrina" w:date="2025-04-10T18:25:00Z" w16du:dateUtc="2025-04-10T23:25:00Z"/>
                <w:rFonts w:ascii="Times New Roman" w:hAnsi="Times New Roman" w:cs="Times New Roman"/>
                <w:color w:val="000000"/>
                <w:sz w:val="24"/>
                <w:szCs w:val="24"/>
              </w:rPr>
            </w:pPr>
            <w:ins w:id="52" w:author="Carro, Sabrina" w:date="2025-04-10T18:25:00Z" w16du:dateUtc="2025-04-10T23:25:00Z">
              <w:r w:rsidRPr="00CE2BAF">
                <w:rPr>
                  <w:rFonts w:ascii="Times New Roman" w:hAnsi="Times New Roman" w:cs="Times New Roman"/>
                  <w:color w:val="000000"/>
                  <w:sz w:val="24"/>
                  <w:szCs w:val="24"/>
                </w:rPr>
                <w:t>ICU</w:t>
              </w:r>
              <w:r>
                <w:rPr>
                  <w:rFonts w:ascii="Times New Roman" w:hAnsi="Times New Roman" w:cs="Times New Roman"/>
                  <w:color w:val="000000"/>
                  <w:sz w:val="24"/>
                  <w:szCs w:val="24"/>
                </w:rPr>
                <w:t xml:space="preserve"> (n=179)</w:t>
              </w:r>
            </w:ins>
          </w:p>
        </w:tc>
        <w:tc>
          <w:tcPr>
            <w:tcW w:w="0" w:type="dxa"/>
            <w:gridSpan w:val="2"/>
            <w:shd w:val="clear" w:color="auto" w:fill="auto"/>
            <w:noWrap/>
            <w:hideMark/>
          </w:tcPr>
          <w:p w14:paraId="57CE57D0"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53" w:author="Carro, Sabrina" w:date="2025-04-10T18:25:00Z" w16du:dateUtc="2025-04-10T23:25:00Z"/>
                <w:rFonts w:ascii="Times New Roman" w:hAnsi="Times New Roman" w:cs="Times New Roman"/>
                <w:color w:val="3C3C3B"/>
                <w:sz w:val="24"/>
                <w:szCs w:val="24"/>
              </w:rPr>
            </w:pPr>
            <w:ins w:id="54" w:author="Carro, Sabrina" w:date="2025-04-10T18:25:00Z" w16du:dateUtc="2025-04-10T23:25:00Z">
              <w:r>
                <w:rPr>
                  <w:rFonts w:ascii="Times New Roman" w:hAnsi="Times New Roman" w:cs="Times New Roman"/>
                  <w:color w:val="3C3C3B"/>
                  <w:sz w:val="24"/>
                  <w:szCs w:val="24"/>
                </w:rPr>
                <w:t>8.2</w:t>
              </w:r>
              <w:r w:rsidRPr="00CE2BAF">
                <w:rPr>
                  <w:rFonts w:ascii="Times New Roman" w:hAnsi="Times New Roman" w:cs="Times New Roman"/>
                  <w:color w:val="3C3C3B"/>
                  <w:sz w:val="24"/>
                  <w:szCs w:val="24"/>
                </w:rPr>
                <w:t xml:space="preserve"> (</w:t>
              </w:r>
              <w:r>
                <w:rPr>
                  <w:rFonts w:ascii="Times New Roman" w:hAnsi="Times New Roman" w:cs="Times New Roman"/>
                  <w:color w:val="3C3C3B"/>
                  <w:sz w:val="24"/>
                  <w:szCs w:val="24"/>
                </w:rPr>
                <w:t>5.7</w:t>
              </w:r>
              <w:r w:rsidRPr="00CE2BAF">
                <w:rPr>
                  <w:rFonts w:ascii="Times New Roman" w:hAnsi="Times New Roman" w:cs="Times New Roman"/>
                  <w:color w:val="3C3C3B"/>
                  <w:sz w:val="24"/>
                  <w:szCs w:val="24"/>
                </w:rPr>
                <w:t>)</w:t>
              </w:r>
            </w:ins>
          </w:p>
        </w:tc>
        <w:tc>
          <w:tcPr>
            <w:tcW w:w="0" w:type="dxa"/>
            <w:shd w:val="clear" w:color="auto" w:fill="auto"/>
            <w:noWrap/>
            <w:hideMark/>
          </w:tcPr>
          <w:p w14:paraId="220BA37A"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55" w:author="Carro, Sabrina" w:date="2025-04-10T18:25:00Z" w16du:dateUtc="2025-04-10T23:25:00Z"/>
                <w:rFonts w:ascii="Times New Roman" w:hAnsi="Times New Roman" w:cs="Times New Roman"/>
                <w:color w:val="3C3C3B"/>
                <w:sz w:val="24"/>
                <w:szCs w:val="24"/>
              </w:rPr>
            </w:pPr>
            <w:ins w:id="56" w:author="Carro, Sabrina" w:date="2025-04-10T18:25:00Z" w16du:dateUtc="2025-04-10T23:25:00Z">
              <w:r w:rsidRPr="00CE2BAF">
                <w:rPr>
                  <w:rFonts w:ascii="Times New Roman" w:hAnsi="Times New Roman" w:cs="Times New Roman"/>
                  <w:color w:val="3C3C3B"/>
                  <w:sz w:val="24"/>
                  <w:szCs w:val="24"/>
                </w:rPr>
                <w:t>10.6 (5.1)</w:t>
              </w:r>
            </w:ins>
          </w:p>
        </w:tc>
        <w:tc>
          <w:tcPr>
            <w:tcW w:w="0" w:type="dxa"/>
            <w:shd w:val="clear" w:color="auto" w:fill="auto"/>
            <w:noWrap/>
            <w:hideMark/>
          </w:tcPr>
          <w:p w14:paraId="338B3BCA" w14:textId="77777777" w:rsidR="00AD1E06" w:rsidRPr="00CE2BAF" w:rsidRDefault="00AD1E06" w:rsidP="006D1DE1">
            <w:pPr>
              <w:spacing w:line="480" w:lineRule="auto"/>
              <w:cnfStyle w:val="000000000000" w:firstRow="0" w:lastRow="0" w:firstColumn="0" w:lastColumn="0" w:oddVBand="0" w:evenVBand="0" w:oddHBand="0" w:evenHBand="0" w:firstRowFirstColumn="0" w:firstRowLastColumn="0" w:lastRowFirstColumn="0" w:lastRowLastColumn="0"/>
              <w:rPr>
                <w:ins w:id="57" w:author="Carro, Sabrina" w:date="2025-04-10T18:25:00Z" w16du:dateUtc="2025-04-10T23:25:00Z"/>
                <w:rFonts w:ascii="Times New Roman" w:hAnsi="Times New Roman" w:cs="Times New Roman"/>
                <w:color w:val="3C3C3B"/>
                <w:sz w:val="24"/>
                <w:szCs w:val="24"/>
              </w:rPr>
            </w:pPr>
            <w:ins w:id="58" w:author="Carro, Sabrina" w:date="2025-04-10T18:25:00Z" w16du:dateUtc="2025-04-10T23:25:00Z">
              <w:r>
                <w:rPr>
                  <w:rFonts w:ascii="Times New Roman" w:hAnsi="Times New Roman" w:cs="Times New Roman"/>
                  <w:color w:val="3C3C3B"/>
                  <w:sz w:val="24"/>
                  <w:szCs w:val="24"/>
                </w:rPr>
                <w:t>0.036</w:t>
              </w:r>
            </w:ins>
          </w:p>
        </w:tc>
      </w:tr>
    </w:tbl>
    <w:p w14:paraId="25D5ADED" w14:textId="77777777" w:rsidR="00AD1E06" w:rsidRDefault="00AD1E06" w:rsidP="00AD1E06">
      <w:pPr>
        <w:spacing w:line="480" w:lineRule="auto"/>
        <w:rPr>
          <w:ins w:id="59" w:author="Carro, Sabrina" w:date="2025-04-10T18:25:00Z" w16du:dateUtc="2025-04-10T23:25:00Z"/>
          <w:rFonts w:ascii="Times New Roman" w:hAnsi="Times New Roman" w:cs="Times New Roman"/>
        </w:rPr>
      </w:pPr>
      <w:ins w:id="60" w:author="Carro, Sabrina" w:date="2025-04-10T18:25:00Z" w16du:dateUtc="2025-04-10T23:25:00Z">
        <w:r w:rsidRPr="00CE2BAF">
          <w:rPr>
            <w:rFonts w:ascii="Times New Roman" w:hAnsi="Times New Roman" w:cs="Times New Roman"/>
            <w:sz w:val="24"/>
            <w:szCs w:val="24"/>
          </w:rPr>
          <w:t xml:space="preserve"> </w:t>
        </w:r>
        <w:r>
          <w:rPr>
            <w:rFonts w:ascii="Times New Roman" w:hAnsi="Times New Roman" w:cs="Times New Roman"/>
            <w:sz w:val="24"/>
            <w:szCs w:val="24"/>
          </w:rPr>
          <w:t>Supplement 3:</w:t>
        </w:r>
        <w:r w:rsidRPr="00CE2BAF">
          <w:rPr>
            <w:rFonts w:ascii="Times New Roman" w:hAnsi="Times New Roman" w:cs="Times New Roman"/>
            <w:sz w:val="24"/>
            <w:szCs w:val="24"/>
          </w:rPr>
          <w:t xml:space="preserve"> Comparison of mean ASI between those considered to be guideline-concordant versus discordant</w:t>
        </w:r>
        <w:r>
          <w:rPr>
            <w:rFonts w:ascii="Times New Roman" w:hAnsi="Times New Roman" w:cs="Times New Roman"/>
            <w:sz w:val="24"/>
            <w:szCs w:val="24"/>
          </w:rPr>
          <w:t xml:space="preserve"> only including encounters receiving antibiotics. </w:t>
        </w:r>
        <w:r w:rsidRPr="00CE2BAF">
          <w:rPr>
            <w:rFonts w:ascii="Times New Roman" w:hAnsi="Times New Roman" w:cs="Times New Roman"/>
            <w:sz w:val="24"/>
            <w:szCs w:val="24"/>
          </w:rPr>
          <w:t>Abbreviations ASI: Antibiotic Spectrum Index. ED: Emergency Department. ICU: Intensive Care Unit</w:t>
        </w:r>
      </w:ins>
    </w:p>
    <w:p w14:paraId="17C768AD" w14:textId="77777777" w:rsidR="00B26FB5" w:rsidRPr="00E87183" w:rsidRDefault="00B26FB5" w:rsidP="00E87183">
      <w:pPr>
        <w:spacing w:line="480" w:lineRule="auto"/>
        <w:rPr>
          <w:rFonts w:ascii="Times New Roman" w:eastAsia="Calibri" w:hAnsi="Times New Roman" w:cs="Times New Roman"/>
        </w:rPr>
      </w:pPr>
    </w:p>
    <w:sectPr w:rsidR="00B26FB5" w:rsidRPr="00E87183" w:rsidSect="00E87183">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ro, Sabrina">
    <w15:presenceInfo w15:providerId="AD" w15:userId="S::se.carro@vumc.org::df5fa514-780f-42ca-83db-25e705fe0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83"/>
    <w:rsid w:val="00003ABE"/>
    <w:rsid w:val="00033F9D"/>
    <w:rsid w:val="00047F93"/>
    <w:rsid w:val="00055BBE"/>
    <w:rsid w:val="00073557"/>
    <w:rsid w:val="00077943"/>
    <w:rsid w:val="0011250B"/>
    <w:rsid w:val="001309D5"/>
    <w:rsid w:val="00160141"/>
    <w:rsid w:val="00183955"/>
    <w:rsid w:val="001C7009"/>
    <w:rsid w:val="0023267E"/>
    <w:rsid w:val="00271073"/>
    <w:rsid w:val="0027367C"/>
    <w:rsid w:val="0035720C"/>
    <w:rsid w:val="003811D5"/>
    <w:rsid w:val="003A7CC5"/>
    <w:rsid w:val="00434D2F"/>
    <w:rsid w:val="00482C81"/>
    <w:rsid w:val="00490C44"/>
    <w:rsid w:val="004B4FA1"/>
    <w:rsid w:val="0050185E"/>
    <w:rsid w:val="005211F7"/>
    <w:rsid w:val="00531ACE"/>
    <w:rsid w:val="0054306F"/>
    <w:rsid w:val="005644B9"/>
    <w:rsid w:val="005A2E12"/>
    <w:rsid w:val="005C03B2"/>
    <w:rsid w:val="005C5698"/>
    <w:rsid w:val="00635540"/>
    <w:rsid w:val="006E317C"/>
    <w:rsid w:val="007B4FBD"/>
    <w:rsid w:val="007F6E45"/>
    <w:rsid w:val="008928D8"/>
    <w:rsid w:val="008971E7"/>
    <w:rsid w:val="008C5366"/>
    <w:rsid w:val="00933631"/>
    <w:rsid w:val="009416B3"/>
    <w:rsid w:val="009A37BB"/>
    <w:rsid w:val="00A076EE"/>
    <w:rsid w:val="00AC713C"/>
    <w:rsid w:val="00AD1E06"/>
    <w:rsid w:val="00AE6DC2"/>
    <w:rsid w:val="00B26FB5"/>
    <w:rsid w:val="00B31C88"/>
    <w:rsid w:val="00BB7E11"/>
    <w:rsid w:val="00BE03C0"/>
    <w:rsid w:val="00C01387"/>
    <w:rsid w:val="00C3168F"/>
    <w:rsid w:val="00C66320"/>
    <w:rsid w:val="00C72982"/>
    <w:rsid w:val="00CF4765"/>
    <w:rsid w:val="00D01B62"/>
    <w:rsid w:val="00D16B23"/>
    <w:rsid w:val="00D600C5"/>
    <w:rsid w:val="00D94475"/>
    <w:rsid w:val="00E50E08"/>
    <w:rsid w:val="00E87183"/>
    <w:rsid w:val="00EA7075"/>
    <w:rsid w:val="00EF1BE6"/>
    <w:rsid w:val="00F40440"/>
    <w:rsid w:val="00FC233E"/>
    <w:rsid w:val="00FC258A"/>
    <w:rsid w:val="00FD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A68C"/>
  <w15:chartTrackingRefBased/>
  <w15:docId w15:val="{EE5BE439-3FF9-474B-BA8A-C51B35EE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183"/>
    <w:rPr>
      <w:rFonts w:eastAsiaTheme="majorEastAsia" w:cstheme="majorBidi"/>
      <w:color w:val="272727" w:themeColor="text1" w:themeTint="D8"/>
    </w:rPr>
  </w:style>
  <w:style w:type="paragraph" w:styleId="Title">
    <w:name w:val="Title"/>
    <w:basedOn w:val="Normal"/>
    <w:next w:val="Normal"/>
    <w:link w:val="TitleChar"/>
    <w:uiPriority w:val="10"/>
    <w:qFormat/>
    <w:rsid w:val="00E87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183"/>
    <w:pPr>
      <w:spacing w:before="160"/>
      <w:jc w:val="center"/>
    </w:pPr>
    <w:rPr>
      <w:i/>
      <w:iCs/>
      <w:color w:val="404040" w:themeColor="text1" w:themeTint="BF"/>
    </w:rPr>
  </w:style>
  <w:style w:type="character" w:customStyle="1" w:styleId="QuoteChar">
    <w:name w:val="Quote Char"/>
    <w:basedOn w:val="DefaultParagraphFont"/>
    <w:link w:val="Quote"/>
    <w:uiPriority w:val="29"/>
    <w:rsid w:val="00E87183"/>
    <w:rPr>
      <w:i/>
      <w:iCs/>
      <w:color w:val="404040" w:themeColor="text1" w:themeTint="BF"/>
    </w:rPr>
  </w:style>
  <w:style w:type="paragraph" w:styleId="ListParagraph">
    <w:name w:val="List Paragraph"/>
    <w:basedOn w:val="Normal"/>
    <w:uiPriority w:val="34"/>
    <w:qFormat/>
    <w:rsid w:val="00E87183"/>
    <w:pPr>
      <w:ind w:left="720"/>
      <w:contextualSpacing/>
    </w:pPr>
  </w:style>
  <w:style w:type="character" w:styleId="IntenseEmphasis">
    <w:name w:val="Intense Emphasis"/>
    <w:basedOn w:val="DefaultParagraphFont"/>
    <w:uiPriority w:val="21"/>
    <w:qFormat/>
    <w:rsid w:val="00E87183"/>
    <w:rPr>
      <w:i/>
      <w:iCs/>
      <w:color w:val="0F4761" w:themeColor="accent1" w:themeShade="BF"/>
    </w:rPr>
  </w:style>
  <w:style w:type="paragraph" w:styleId="IntenseQuote">
    <w:name w:val="Intense Quote"/>
    <w:basedOn w:val="Normal"/>
    <w:next w:val="Normal"/>
    <w:link w:val="IntenseQuoteChar"/>
    <w:uiPriority w:val="30"/>
    <w:qFormat/>
    <w:rsid w:val="00E87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183"/>
    <w:rPr>
      <w:i/>
      <w:iCs/>
      <w:color w:val="0F4761" w:themeColor="accent1" w:themeShade="BF"/>
    </w:rPr>
  </w:style>
  <w:style w:type="character" w:styleId="IntenseReference">
    <w:name w:val="Intense Reference"/>
    <w:basedOn w:val="DefaultParagraphFont"/>
    <w:uiPriority w:val="32"/>
    <w:qFormat/>
    <w:rsid w:val="00E87183"/>
    <w:rPr>
      <w:b/>
      <w:bCs/>
      <w:smallCaps/>
      <w:color w:val="0F4761" w:themeColor="accent1" w:themeShade="BF"/>
      <w:spacing w:val="5"/>
    </w:rPr>
  </w:style>
  <w:style w:type="table" w:customStyle="1" w:styleId="PlainTable41">
    <w:name w:val="Plain Table 41"/>
    <w:basedOn w:val="TableNormal"/>
    <w:next w:val="PlainTable4"/>
    <w:uiPriority w:val="44"/>
    <w:rsid w:val="00E871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E871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E87183"/>
  </w:style>
  <w:style w:type="paragraph" w:styleId="Revision">
    <w:name w:val="Revision"/>
    <w:hidden/>
    <w:uiPriority w:val="99"/>
    <w:semiHidden/>
    <w:rsid w:val="005C0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1498</Characters>
  <Application>Microsoft Office Word</Application>
  <DocSecurity>0</DocSecurity>
  <Lines>12</Lines>
  <Paragraphs>3</Paragraphs>
  <ScaleCrop>false</ScaleCrop>
  <Company>VUMC</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 Sabrina</dc:creator>
  <cp:keywords/>
  <dc:description/>
  <cp:lastModifiedBy>Carro, Sabrina</cp:lastModifiedBy>
  <cp:revision>3</cp:revision>
  <dcterms:created xsi:type="dcterms:W3CDTF">2025-04-10T23:25:00Z</dcterms:created>
  <dcterms:modified xsi:type="dcterms:W3CDTF">2025-04-10T23:25:00Z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2024-12-16T17:08:51Z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32961442-449d-43de-ad2c-9e7fd9c905bd</vt:lpwstr>
  </property>
  <property fmtid="{D5CDD505-2E9C-101B-9397-08002B2CF9AE}" pid="8" name="MSIP_Label_792c8cef-6f2b-4af1-b4ac-d815ff795cd6_ContentBits">
    <vt:lpwstr>0</vt:lpwstr>
  </property>
</Properties>
</file>