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A835" w14:textId="31867A84" w:rsidR="007200FD" w:rsidRPr="00B543B6" w:rsidRDefault="007200FD" w:rsidP="00720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0" w:author="Nam BA" w:date="2025-03-18T22:36:00Z" w16du:dateUtc="2025-03-18T15:36:00Z">
        <w:r w:rsidDel="00B96F9C">
          <w:rPr>
            <w:rFonts w:ascii="Times New Roman" w:hAnsi="Times New Roman" w:cs="Times New Roman"/>
            <w:b/>
            <w:bCs/>
            <w:sz w:val="24"/>
            <w:szCs w:val="24"/>
          </w:rPr>
          <w:delText>N.B. Anirudh_</w:delText>
        </w:r>
      </w:del>
      <w:r>
        <w:rPr>
          <w:rFonts w:ascii="Times New Roman" w:hAnsi="Times New Roman" w:cs="Times New Roman"/>
          <w:b/>
          <w:bCs/>
          <w:sz w:val="24"/>
          <w:szCs w:val="24"/>
        </w:rPr>
        <w:t>Supplementary_Table 6</w:t>
      </w:r>
      <w:r w:rsidRPr="00B543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43B6">
        <w:rPr>
          <w:rFonts w:ascii="Times New Roman" w:hAnsi="Times New Roman" w:cs="Times New Roman"/>
          <w:sz w:val="24"/>
          <w:szCs w:val="24"/>
        </w:rPr>
        <w:t>List of tree species</w:t>
      </w:r>
      <w:ins w:id="1" w:author="Nam BA" w:date="2025-04-30T12:20:00Z" w16du:dateUtc="2025-04-30T04:20:00Z">
        <w:r w:rsidR="007A1A86">
          <w:rPr>
            <w:rFonts w:ascii="Times New Roman" w:hAnsi="Times New Roman" w:cs="Times New Roman"/>
            <w:sz w:val="24"/>
            <w:szCs w:val="24"/>
          </w:rPr>
          <w:t xml:space="preserve"> that have been identified to genus or species level</w:t>
        </w:r>
      </w:ins>
      <w:r w:rsidRPr="00B543B6">
        <w:rPr>
          <w:rFonts w:ascii="Times New Roman" w:hAnsi="Times New Roman" w:cs="Times New Roman"/>
          <w:sz w:val="24"/>
          <w:szCs w:val="24"/>
        </w:rPr>
        <w:t xml:space="preserve"> in MBERF, their protection status under the IUCN and the habitat they are found in within the study site. </w:t>
      </w:r>
      <w:del w:id="2" w:author="Nam BA" w:date="2025-04-30T12:20:00Z" w16du:dateUtc="2025-04-30T04:20:00Z">
        <w:r w:rsidRPr="00B543B6" w:rsidDel="007A1A86">
          <w:rPr>
            <w:rFonts w:ascii="Times New Roman" w:hAnsi="Times New Roman" w:cs="Times New Roman"/>
            <w:sz w:val="24"/>
            <w:szCs w:val="24"/>
          </w:rPr>
          <w:delText>(*Note: We have only included trees that have been confidently identified either to genus or species level).</w:delText>
        </w:r>
      </w:del>
      <w:ins w:id="3" w:author="Nam BA" w:date="2025-04-30T12:20:00Z">
        <w:r w:rsidR="007A1A86" w:rsidRPr="007A1A86">
          <w:rPr>
            <w:rFonts w:ascii="Times New Roman" w:hAnsi="Times New Roman" w:cs="Times New Roman"/>
            <w:sz w:val="24"/>
            <w:szCs w:val="24"/>
          </w:rPr>
          <w:t xml:space="preserve">Where multiple individuals within the same genus showed clear morphological differences </w:t>
        </w:r>
      </w:ins>
      <w:ins w:id="4" w:author="Nam BA" w:date="2025-04-30T12:21:00Z" w16du:dateUtc="2025-04-30T04:21:00Z">
        <w:r w:rsidR="007A1A86">
          <w:rPr>
            <w:rFonts w:ascii="Times New Roman" w:hAnsi="Times New Roman" w:cs="Times New Roman"/>
            <w:sz w:val="24"/>
            <w:szCs w:val="24"/>
          </w:rPr>
          <w:t>although</w:t>
        </w:r>
      </w:ins>
      <w:ins w:id="5" w:author="Nam BA" w:date="2025-04-30T12:20:00Z">
        <w:r w:rsidR="007A1A86" w:rsidRPr="007A1A86">
          <w:rPr>
            <w:rFonts w:ascii="Times New Roman" w:hAnsi="Times New Roman" w:cs="Times New Roman"/>
            <w:sz w:val="24"/>
            <w:szCs w:val="24"/>
          </w:rPr>
          <w:t xml:space="preserve"> could not be confidently assigned to a specific species, they were treated as distinct species-level taxa for the purposes of analysis.</w:t>
        </w:r>
      </w:ins>
      <w:ins w:id="6" w:author="Nam BA" w:date="2025-05-19T13:28:00Z" w16du:dateUtc="2025-05-19T06:28:00Z">
        <w:r w:rsidR="00EC1E71">
          <w:rPr>
            <w:rFonts w:ascii="Times New Roman" w:hAnsi="Times New Roman" w:cs="Times New Roman"/>
            <w:sz w:val="24"/>
            <w:szCs w:val="24"/>
          </w:rPr>
          <w:t xml:space="preserve"> IUCN status is given as </w:t>
        </w:r>
      </w:ins>
      <w:ins w:id="7" w:author="Nam BA" w:date="2025-05-19T13:29:00Z" w16du:dateUtc="2025-05-19T06:29:00Z">
        <w:r w:rsidR="00EC1E71">
          <w:rPr>
            <w:rFonts w:ascii="Times New Roman" w:hAnsi="Times New Roman" w:cs="Times New Roman"/>
            <w:sz w:val="24"/>
            <w:szCs w:val="24"/>
          </w:rPr>
          <w:t xml:space="preserve">CR – Critically Endangered; </w:t>
        </w:r>
      </w:ins>
      <w:ins w:id="8" w:author="Nam BA" w:date="2025-05-19T13:28:00Z" w16du:dateUtc="2025-05-19T06:28:00Z">
        <w:r w:rsidR="00EC1E71">
          <w:rPr>
            <w:rFonts w:ascii="Times New Roman" w:hAnsi="Times New Roman" w:cs="Times New Roman"/>
            <w:sz w:val="24"/>
            <w:szCs w:val="24"/>
          </w:rPr>
          <w:t>EN – Endangered</w:t>
        </w:r>
      </w:ins>
      <w:ins w:id="9" w:author="Nam BA" w:date="2025-05-19T13:29:00Z" w16du:dateUtc="2025-05-19T06:29:00Z">
        <w:r w:rsidR="00EC1E71">
          <w:rPr>
            <w:rFonts w:ascii="Times New Roman" w:hAnsi="Times New Roman" w:cs="Times New Roman"/>
            <w:sz w:val="24"/>
            <w:szCs w:val="24"/>
          </w:rPr>
          <w:t>; NT – Near Threatened; VU – Vulnerable and LC – Least Concern.</w:t>
        </w:r>
      </w:ins>
    </w:p>
    <w:tbl>
      <w:tblPr>
        <w:tblW w:w="337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PrChange w:id="10" w:author="Nam BA" w:date="2025-03-10T17:31:00Z" w16du:dateUtc="2025-03-10T10:31:00Z">
          <w:tblPr>
            <w:tblW w:w="5000" w:type="pct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495"/>
        <w:gridCol w:w="2702"/>
        <w:gridCol w:w="787"/>
        <w:gridCol w:w="1023"/>
        <w:gridCol w:w="578"/>
        <w:gridCol w:w="801"/>
        <w:gridCol w:w="1032"/>
        <w:tblGridChange w:id="11">
          <w:tblGrid>
            <w:gridCol w:w="2495"/>
            <w:gridCol w:w="612"/>
            <w:gridCol w:w="2000"/>
            <w:gridCol w:w="90"/>
            <w:gridCol w:w="786"/>
            <w:gridCol w:w="1"/>
            <w:gridCol w:w="1023"/>
            <w:gridCol w:w="578"/>
            <w:gridCol w:w="801"/>
            <w:gridCol w:w="1032"/>
          </w:tblGrid>
        </w:tblGridChange>
      </w:tblGrid>
      <w:tr w:rsidR="00C16C83" w:rsidRPr="006D1190" w14:paraId="39DEFC62" w14:textId="77777777" w:rsidTr="003902B4">
        <w:trPr>
          <w:trHeight w:val="285"/>
          <w:trPrChange w:id="12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3" w:author="Nam BA" w:date="2025-03-10T17:31:00Z" w16du:dateUtc="2025-03-10T10:31:00Z">
              <w:tcPr>
                <w:tcW w:w="1114" w:type="pct"/>
                <w:gridSpan w:val="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14:paraId="595FFB54" w14:textId="77777777" w:rsidR="00C16C83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39ABF1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190">
              <w:rPr>
                <w:rFonts w:ascii="Times New Roman" w:hAnsi="Times New Roman" w:cs="Times New Roman"/>
                <w:b/>
                <w:bCs/>
              </w:rPr>
              <w:t>Accepted name</w:t>
            </w:r>
          </w:p>
        </w:tc>
        <w:tc>
          <w:tcPr>
            <w:tcW w:w="1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4" w:author="Nam BA" w:date="2025-03-10T17:31:00Z" w16du:dateUtc="2025-03-10T10:31:00Z">
              <w:tcPr>
                <w:tcW w:w="717" w:type="pct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14:paraId="09862202" w14:textId="77777777" w:rsidR="00C16C83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D357F4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190">
              <w:rPr>
                <w:rFonts w:ascii="Times New Roman" w:hAnsi="Times New Roman" w:cs="Times New Roman"/>
                <w:b/>
                <w:bCs/>
              </w:rPr>
              <w:t>Family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5" w:author="Nam BA" w:date="2025-03-10T17:31:00Z" w16du:dateUtc="2025-03-10T10:31:00Z">
              <w:tcPr>
                <w:tcW w:w="314" w:type="pct"/>
                <w:gridSpan w:val="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14:paraId="3BB13889" w14:textId="77777777" w:rsidR="00C16C83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D2A23C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190">
              <w:rPr>
                <w:rFonts w:ascii="Times New Roman" w:hAnsi="Times New Roman" w:cs="Times New Roman"/>
                <w:b/>
                <w:bCs/>
              </w:rPr>
              <w:t>IUCN Status</w:t>
            </w:r>
          </w:p>
        </w:tc>
        <w:tc>
          <w:tcPr>
            <w:tcW w:w="12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6" w:author="Nam BA" w:date="2025-03-10T17:31:00Z" w16du:dateUtc="2025-03-10T10:31:00Z">
              <w:tcPr>
                <w:tcW w:w="861" w:type="pct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14:paraId="63A68FB1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190">
              <w:rPr>
                <w:rFonts w:ascii="Times New Roman" w:hAnsi="Times New Roman" w:cs="Times New Roman"/>
                <w:b/>
                <w:bCs/>
              </w:rPr>
              <w:t>Habitat found in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17" w:author="Nam BA" w:date="2025-03-10T17:31:00Z" w16du:dateUtc="2025-03-10T10:31:00Z">
              <w:tcPr>
                <w:tcW w:w="370" w:type="pct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14:paraId="07E3667A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190">
              <w:rPr>
                <w:rFonts w:ascii="Times New Roman" w:hAnsi="Times New Roman" w:cs="Times New Roman"/>
                <w:b/>
                <w:bCs/>
              </w:rPr>
              <w:t>Endemic to Borneo</w:t>
            </w:r>
          </w:p>
        </w:tc>
      </w:tr>
      <w:tr w:rsidR="00C16C83" w:rsidRPr="006D1190" w14:paraId="7BEB4430" w14:textId="77777777" w:rsidTr="003902B4">
        <w:trPr>
          <w:trHeight w:val="525"/>
          <w:trPrChange w:id="18" w:author="Nam BA" w:date="2025-03-10T17:31:00Z" w16du:dateUtc="2025-03-10T10:31:00Z">
            <w:trPr>
              <w:trHeight w:val="525"/>
            </w:trPr>
          </w:trPrChange>
        </w:trPr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19" w:author="Nam BA" w:date="2025-03-10T17:31:00Z" w16du:dateUtc="2025-03-10T10:31:00Z">
              <w:tcPr>
                <w:tcW w:w="1114" w:type="pct"/>
                <w:gridSpan w:val="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14:paraId="3A851FEE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20" w:author="Nam BA" w:date="2025-03-10T17:31:00Z" w16du:dateUtc="2025-03-10T10:31:00Z">
              <w:tcPr>
                <w:tcW w:w="717" w:type="pct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14:paraId="2026CF9F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21" w:author="Nam BA" w:date="2025-03-10T17:31:00Z" w16du:dateUtc="2025-03-10T10:31:00Z">
              <w:tcPr>
                <w:tcW w:w="314" w:type="pct"/>
                <w:gridSpan w:val="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14:paraId="3965CB32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22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14:paraId="11310E9D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Kerangas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23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14:paraId="220A6186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 pole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  <w:tcPrChange w:id="24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hideMark/>
              </w:tcPr>
            </w:tcPrChange>
          </w:tcPr>
          <w:p w14:paraId="034C05E9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Mixed swamp</w:t>
            </w: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25" w:author="Nam BA" w:date="2025-03-10T17:31:00Z" w16du:dateUtc="2025-03-10T10:31:00Z">
              <w:tcPr>
                <w:tcW w:w="370" w:type="pct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14:paraId="168B5FEA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39CE35DB" w14:textId="77777777" w:rsidTr="003902B4">
        <w:trPr>
          <w:trHeight w:val="285"/>
          <w:trPrChange w:id="2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BA3CE6A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Agathis borneensis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8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6327E6B" w14:textId="77777777" w:rsidR="00C16C83" w:rsidRPr="0095030B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29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Araucariaceae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0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1D222D7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1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58F4979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2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502B015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3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329C942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4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51AA23A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626157F6" w14:textId="77777777" w:rsidTr="003902B4">
        <w:trPr>
          <w:trHeight w:val="285"/>
          <w:trPrChange w:id="35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6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6F4E189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Aglaia rubiginosa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7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B7D097A" w14:textId="77777777" w:rsidR="00C16C83" w:rsidRPr="0095030B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38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Meliaceae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9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37E1C32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80C5B78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1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D1DD200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2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C0E27CF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3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61A19EC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3874E83" w14:textId="77777777" w:rsidTr="003902B4">
        <w:trPr>
          <w:trHeight w:val="285"/>
          <w:trPrChange w:id="44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5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B78617E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Albizia splendens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6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440F28B" w14:textId="77777777" w:rsidR="00C16C83" w:rsidRPr="0095030B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47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Fabaceae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8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E3F2800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9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7EE5E3E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0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EA24CFD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1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3703EEE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2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42B1312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10414937" w14:textId="77777777" w:rsidTr="003902B4">
        <w:trPr>
          <w:trHeight w:val="285"/>
          <w:trPrChange w:id="53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4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8DBE18B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Angelesia splendens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5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6683ED3" w14:textId="77777777" w:rsidR="00C16C83" w:rsidRPr="0095030B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56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Chrysobalanaceae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7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8D79E58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8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2E26BD7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9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34FD0BA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0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8073D31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1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8C387E5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0755A2E" w14:textId="77777777" w:rsidTr="003902B4">
        <w:trPr>
          <w:trHeight w:val="217"/>
          <w:trPrChange w:id="62" w:author="Nam BA" w:date="2025-03-10T17:31:00Z" w16du:dateUtc="2025-03-10T10:31:00Z">
            <w:trPr>
              <w:trHeight w:val="217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3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3A28179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Archidendron clypearia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4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C4DC529" w14:textId="77777777" w:rsidR="00C16C83" w:rsidRPr="0095030B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65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Fabaceae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6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82601B1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7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51BC275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8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4FFF691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9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AA30074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0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A552B92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1A449561" w14:textId="77777777" w:rsidTr="003902B4">
        <w:trPr>
          <w:trHeight w:val="285"/>
          <w:trPrChange w:id="71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2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1115DE4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Baccaurea bracteata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3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24BE319" w14:textId="77777777" w:rsidR="00C16C83" w:rsidRPr="0095030B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74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Phyllanthaceae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5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67273BC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6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FCEDBD1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7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DD3F00A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8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6AC8714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9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3C6BCC5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3E1D8A5" w14:textId="77777777" w:rsidTr="003902B4">
        <w:trPr>
          <w:trHeight w:val="285"/>
          <w:trPrChange w:id="80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1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4236C79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Blumeodendron tokbrai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E054DAC" w14:textId="77777777" w:rsidR="00C16C83" w:rsidRPr="0095030B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8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Euphorbiaceae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7A3C044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013ED88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78C6BEB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1151DB1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220EAF1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1B34389" w14:textId="77777777" w:rsidTr="003902B4">
        <w:trPr>
          <w:trHeight w:val="285"/>
          <w:trPrChange w:id="8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A411B84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Bouea macrophylla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1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EC9852C" w14:textId="77777777" w:rsidR="00C16C83" w:rsidRPr="0095030B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92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Anacardiaceae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3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3897D86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4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CA13EB7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5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0EFE5CD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6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E4F8B92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7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CAA05F5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24C0EE62" w14:textId="77777777" w:rsidTr="003902B4">
        <w:trPr>
          <w:trHeight w:val="285"/>
          <w:trPrChange w:id="98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9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532B175" w14:textId="3A65A1E1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Calophyllum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ins w:id="100" w:author="Nam BA" w:date="2025-03-10T17:20:00Z" w16du:dateUtc="2025-03-10T10:20:00Z">
              <w:r w:rsidR="001A299E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ins>
            <w:del w:id="101" w:author="Nam BA" w:date="2025-03-10T17:01:00Z" w16du:dateUtc="2025-03-10T10:01:00Z">
              <w:r w:rsidRPr="006D1190" w:rsidDel="00757BC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4CE86A8" w14:textId="77777777" w:rsidR="00C16C83" w:rsidRPr="0095030B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10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Calophyllaceae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6DD9657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DDD4A38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D750C2D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E60FF47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A2E13F9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9E" w:rsidRPr="006D1190" w14:paraId="3CDDB046" w14:textId="77777777" w:rsidTr="003902B4">
        <w:tblPrEx>
          <w:tblPrExChange w:id="109" w:author="Nam BA" w:date="2025-03-10T17:31:00Z" w16du:dateUtc="2025-03-10T10:31:00Z">
            <w:tblPrEx>
              <w:tblW w:w="3376" w:type="pct"/>
            </w:tblPrEx>
          </w:tblPrExChange>
        </w:tblPrEx>
        <w:trPr>
          <w:trHeight w:val="285"/>
          <w:ins w:id="110" w:author="Nam BA" w:date="2025-03-10T17:22:00Z"/>
          <w:trPrChange w:id="111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12" w:author="Nam BA" w:date="2025-03-10T17:31:00Z" w16du:dateUtc="2025-03-10T10:31:00Z">
              <w:tcPr>
                <w:tcW w:w="165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454A1629" w14:textId="1875859D" w:rsidR="001A299E" w:rsidRPr="006D1190" w:rsidRDefault="001A299E" w:rsidP="009C3FA4">
            <w:pPr>
              <w:spacing w:after="0" w:line="240" w:lineRule="auto"/>
              <w:jc w:val="both"/>
              <w:rPr>
                <w:ins w:id="113" w:author="Nam BA" w:date="2025-03-10T17:22:00Z" w16du:dateUtc="2025-03-10T10:22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ins w:id="114" w:author="Nam BA" w:date="2025-03-10T17:22:00Z" w16du:dateUtc="2025-03-10T10:22:00Z">
              <w:r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Calophyllum </w:t>
              </w:r>
              <w:r w:rsidRPr="001A299E">
                <w:rPr>
                  <w:rFonts w:ascii="Times New Roman" w:hAnsi="Times New Roman" w:cs="Times New Roman"/>
                  <w:sz w:val="24"/>
                  <w:szCs w:val="24"/>
                  <w:rPrChange w:id="115" w:author="Nam BA" w:date="2025-03-10T17:22:00Z" w16du:dateUtc="2025-03-10T10:22:00Z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rPrChange>
                </w:rPr>
                <w:t>sp.2</w:t>
              </w:r>
            </w:ins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16" w:author="Nam BA" w:date="2025-03-10T17:31:00Z" w16du:dateUtc="2025-03-10T10:31:00Z">
              <w:tcPr>
                <w:tcW w:w="1062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4640F9A9" w14:textId="5852B8E8" w:rsidR="001A299E" w:rsidRPr="001A299E" w:rsidRDefault="001A299E" w:rsidP="009C3FA4">
            <w:pPr>
              <w:spacing w:after="0" w:line="240" w:lineRule="auto"/>
              <w:jc w:val="both"/>
              <w:rPr>
                <w:ins w:id="117" w:author="Nam BA" w:date="2025-03-10T17:22:00Z" w16du:dateUtc="2025-03-10T10:22:00Z"/>
                <w:rFonts w:ascii="Times New Roman" w:hAnsi="Times New Roman" w:cs="Times New Roman"/>
                <w:sz w:val="24"/>
                <w:szCs w:val="24"/>
              </w:rPr>
            </w:pPr>
            <w:ins w:id="118" w:author="Nam BA" w:date="2025-03-10T17:22:00Z" w16du:dateUtc="2025-03-10T1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Calophyllace</w:t>
              </w:r>
            </w:ins>
            <w:ins w:id="119" w:author="Nam BA" w:date="2025-03-10T17:23:00Z" w16du:dateUtc="2025-03-10T10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ae</w:t>
              </w:r>
            </w:ins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20" w:author="Nam BA" w:date="2025-03-10T17:31:00Z" w16du:dateUtc="2025-03-10T10:31:00Z">
              <w:tcPr>
                <w:tcW w:w="465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45B6AF45" w14:textId="77777777" w:rsidR="001A299E" w:rsidRPr="006D1190" w:rsidRDefault="001A299E" w:rsidP="009C3FA4">
            <w:pPr>
              <w:spacing w:after="0" w:line="240" w:lineRule="auto"/>
              <w:jc w:val="center"/>
              <w:rPr>
                <w:ins w:id="121" w:author="Nam BA" w:date="2025-03-10T17:22:00Z" w16du:dateUtc="2025-03-10T10:22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22" w:author="Nam BA" w:date="2025-03-10T17:31:00Z" w16du:dateUtc="2025-03-10T10:31:00Z">
              <w:tcPr>
                <w:tcW w:w="54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0C6ED2F8" w14:textId="46E70326" w:rsidR="001A299E" w:rsidRPr="006D1190" w:rsidRDefault="001A299E" w:rsidP="009C3FA4">
            <w:pPr>
              <w:spacing w:after="0" w:line="240" w:lineRule="auto"/>
              <w:jc w:val="center"/>
              <w:rPr>
                <w:ins w:id="123" w:author="Nam BA" w:date="2025-03-10T17:22:00Z" w16du:dateUtc="2025-03-10T10:22:00Z"/>
                <w:rFonts w:ascii="Times New Roman" w:hAnsi="Times New Roman" w:cs="Times New Roman"/>
                <w:sz w:val="24"/>
                <w:szCs w:val="24"/>
              </w:rPr>
            </w:pPr>
            <w:ins w:id="124" w:author="Nam BA" w:date="2025-03-10T17:23:00Z" w16du:dateUtc="2025-03-10T10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x</w:t>
              </w:r>
            </w:ins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25" w:author="Nam BA" w:date="2025-03-10T17:31:00Z" w16du:dateUtc="2025-03-10T10:31:00Z">
              <w:tcPr>
                <w:tcW w:w="3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12A032F6" w14:textId="40338AF5" w:rsidR="001A299E" w:rsidRPr="006D1190" w:rsidRDefault="001A299E" w:rsidP="009C3FA4">
            <w:pPr>
              <w:spacing w:after="0" w:line="240" w:lineRule="auto"/>
              <w:jc w:val="center"/>
              <w:rPr>
                <w:ins w:id="126" w:author="Nam BA" w:date="2025-03-10T17:22:00Z" w16du:dateUtc="2025-03-10T10:22:00Z"/>
                <w:rFonts w:ascii="Times New Roman" w:hAnsi="Times New Roman" w:cs="Times New Roman"/>
                <w:sz w:val="24"/>
                <w:szCs w:val="24"/>
              </w:rPr>
            </w:pPr>
            <w:ins w:id="127" w:author="Nam BA" w:date="2025-03-10T17:23:00Z" w16du:dateUtc="2025-03-10T10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x</w:t>
              </w:r>
            </w:ins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28" w:author="Nam BA" w:date="2025-03-10T17:31:00Z" w16du:dateUtc="2025-03-10T10:31:00Z">
              <w:tcPr>
                <w:tcW w:w="42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26CFCA0E" w14:textId="247352DD" w:rsidR="001A299E" w:rsidRPr="006D1190" w:rsidRDefault="001A299E">
            <w:pPr>
              <w:spacing w:after="0" w:line="240" w:lineRule="auto"/>
              <w:rPr>
                <w:ins w:id="129" w:author="Nam BA" w:date="2025-03-10T17:22:00Z" w16du:dateUtc="2025-03-10T10:22:00Z"/>
                <w:rFonts w:ascii="Times New Roman" w:hAnsi="Times New Roman" w:cs="Times New Roman"/>
                <w:sz w:val="24"/>
                <w:szCs w:val="24"/>
              </w:rPr>
              <w:pPrChange w:id="130" w:author="Nam BA" w:date="2025-03-10T17:23:00Z" w16du:dateUtc="2025-03-10T10:23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31" w:author="Nam BA" w:date="2025-03-10T17:31:00Z" w16du:dateUtc="2025-03-10T10:31:00Z">
              <w:tcPr>
                <w:tcW w:w="54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0C8747E4" w14:textId="77777777" w:rsidR="001A299E" w:rsidRPr="006D1190" w:rsidRDefault="001A299E" w:rsidP="009C3FA4">
            <w:pPr>
              <w:spacing w:after="0" w:line="240" w:lineRule="auto"/>
              <w:jc w:val="center"/>
              <w:rPr>
                <w:ins w:id="132" w:author="Nam BA" w:date="2025-03-10T17:22:00Z" w16du:dateUtc="2025-03-10T10:22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9E" w:rsidRPr="006D1190" w14:paraId="6871715D" w14:textId="77777777" w:rsidTr="003902B4">
        <w:tblPrEx>
          <w:tblPrExChange w:id="133" w:author="Nam BA" w:date="2025-03-10T17:31:00Z" w16du:dateUtc="2025-03-10T10:31:00Z">
            <w:tblPrEx>
              <w:tblW w:w="3376" w:type="pct"/>
            </w:tblPrEx>
          </w:tblPrExChange>
        </w:tblPrEx>
        <w:trPr>
          <w:trHeight w:val="285"/>
          <w:ins w:id="134" w:author="Nam BA" w:date="2025-03-10T17:23:00Z"/>
          <w:trPrChange w:id="135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36" w:author="Nam BA" w:date="2025-03-10T17:31:00Z" w16du:dateUtc="2025-03-10T10:31:00Z">
              <w:tcPr>
                <w:tcW w:w="165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723078ED" w14:textId="5E70E6DB" w:rsidR="001A299E" w:rsidRDefault="001A299E" w:rsidP="009C3FA4">
            <w:pPr>
              <w:spacing w:after="0" w:line="240" w:lineRule="auto"/>
              <w:jc w:val="both"/>
              <w:rPr>
                <w:ins w:id="137" w:author="Nam BA" w:date="2025-03-10T17:23:00Z" w16du:dateUtc="2025-03-10T10:23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ins w:id="138" w:author="Nam BA" w:date="2025-03-10T17:23:00Z" w16du:dateUtc="2025-03-10T10:23:00Z">
              <w:r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Calophyllum </w:t>
              </w:r>
              <w:r w:rsidRPr="001D1758">
                <w:rPr>
                  <w:rFonts w:ascii="Times New Roman" w:hAnsi="Times New Roman" w:cs="Times New Roman"/>
                  <w:sz w:val="24"/>
                  <w:szCs w:val="24"/>
                </w:rPr>
                <w:t>sp.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ins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39" w:author="Nam BA" w:date="2025-03-10T17:31:00Z" w16du:dateUtc="2025-03-10T10:31:00Z">
              <w:tcPr>
                <w:tcW w:w="1062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489C0FA3" w14:textId="54EB993E" w:rsidR="001A299E" w:rsidRDefault="001A299E" w:rsidP="009C3FA4">
            <w:pPr>
              <w:spacing w:after="0" w:line="240" w:lineRule="auto"/>
              <w:jc w:val="both"/>
              <w:rPr>
                <w:ins w:id="140" w:author="Nam BA" w:date="2025-03-10T17:23:00Z" w16du:dateUtc="2025-03-10T10:23:00Z"/>
                <w:rFonts w:ascii="Times New Roman" w:hAnsi="Times New Roman" w:cs="Times New Roman"/>
                <w:sz w:val="24"/>
                <w:szCs w:val="24"/>
              </w:rPr>
            </w:pPr>
            <w:ins w:id="141" w:author="Nam BA" w:date="2025-03-10T17:23:00Z" w16du:dateUtc="2025-03-10T10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Calophyllaceae</w:t>
              </w:r>
            </w:ins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42" w:author="Nam BA" w:date="2025-03-10T17:31:00Z" w16du:dateUtc="2025-03-10T10:31:00Z">
              <w:tcPr>
                <w:tcW w:w="465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2610BDA7" w14:textId="77777777" w:rsidR="001A299E" w:rsidRPr="006D1190" w:rsidRDefault="001A299E" w:rsidP="009C3FA4">
            <w:pPr>
              <w:spacing w:after="0" w:line="240" w:lineRule="auto"/>
              <w:jc w:val="center"/>
              <w:rPr>
                <w:ins w:id="143" w:author="Nam BA" w:date="2025-03-10T17:23:00Z" w16du:dateUtc="2025-03-10T10:2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44" w:author="Nam BA" w:date="2025-03-10T17:31:00Z" w16du:dateUtc="2025-03-10T10:31:00Z">
              <w:tcPr>
                <w:tcW w:w="54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6B48768C" w14:textId="4E962775" w:rsidR="001A299E" w:rsidRDefault="001A299E" w:rsidP="009C3FA4">
            <w:pPr>
              <w:spacing w:after="0" w:line="240" w:lineRule="auto"/>
              <w:jc w:val="center"/>
              <w:rPr>
                <w:ins w:id="145" w:author="Nam BA" w:date="2025-03-10T17:23:00Z" w16du:dateUtc="2025-03-10T10:23:00Z"/>
                <w:rFonts w:ascii="Times New Roman" w:hAnsi="Times New Roman" w:cs="Times New Roman"/>
                <w:sz w:val="24"/>
                <w:szCs w:val="24"/>
              </w:rPr>
            </w:pPr>
            <w:ins w:id="146" w:author="Nam BA" w:date="2025-03-10T17:23:00Z" w16du:dateUtc="2025-03-10T10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x</w:t>
              </w:r>
            </w:ins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47" w:author="Nam BA" w:date="2025-03-10T17:31:00Z" w16du:dateUtc="2025-03-10T10:31:00Z">
              <w:tcPr>
                <w:tcW w:w="3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55F8D29E" w14:textId="77777777" w:rsidR="001A299E" w:rsidRPr="006D1190" w:rsidRDefault="001A299E" w:rsidP="009C3FA4">
            <w:pPr>
              <w:spacing w:after="0" w:line="240" w:lineRule="auto"/>
              <w:jc w:val="center"/>
              <w:rPr>
                <w:ins w:id="148" w:author="Nam BA" w:date="2025-03-10T17:23:00Z" w16du:dateUtc="2025-03-10T10:2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49" w:author="Nam BA" w:date="2025-03-10T17:31:00Z" w16du:dateUtc="2025-03-10T10:31:00Z">
              <w:tcPr>
                <w:tcW w:w="42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45B4D7AE" w14:textId="357973C9" w:rsidR="001A299E" w:rsidRDefault="001A299E" w:rsidP="009C3FA4">
            <w:pPr>
              <w:spacing w:after="0" w:line="240" w:lineRule="auto"/>
              <w:jc w:val="center"/>
              <w:rPr>
                <w:ins w:id="150" w:author="Nam BA" w:date="2025-03-10T17:23:00Z" w16du:dateUtc="2025-03-10T10:23:00Z"/>
                <w:rFonts w:ascii="Times New Roman" w:hAnsi="Times New Roman" w:cs="Times New Roman"/>
                <w:sz w:val="24"/>
                <w:szCs w:val="24"/>
              </w:rPr>
            </w:pPr>
            <w:ins w:id="151" w:author="Nam BA" w:date="2025-03-10T17:23:00Z" w16du:dateUtc="2025-03-10T10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x</w:t>
              </w:r>
            </w:ins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52" w:author="Nam BA" w:date="2025-03-10T17:31:00Z" w16du:dateUtc="2025-03-10T10:31:00Z">
              <w:tcPr>
                <w:tcW w:w="54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45C317B6" w14:textId="77777777" w:rsidR="001A299E" w:rsidRPr="006D1190" w:rsidRDefault="001A299E" w:rsidP="009C3FA4">
            <w:pPr>
              <w:spacing w:after="0" w:line="240" w:lineRule="auto"/>
              <w:jc w:val="center"/>
              <w:rPr>
                <w:ins w:id="153" w:author="Nam BA" w:date="2025-03-10T17:23:00Z" w16du:dateUtc="2025-03-10T10:2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9E" w:rsidRPr="006D1190" w14:paraId="1AE46962" w14:textId="77777777" w:rsidTr="003902B4">
        <w:tblPrEx>
          <w:tblPrExChange w:id="154" w:author="Nam BA" w:date="2025-03-10T17:31:00Z" w16du:dateUtc="2025-03-10T10:31:00Z">
            <w:tblPrEx>
              <w:tblW w:w="3376" w:type="pct"/>
            </w:tblPrEx>
          </w:tblPrExChange>
        </w:tblPrEx>
        <w:trPr>
          <w:trHeight w:val="285"/>
          <w:ins w:id="155" w:author="Nam BA" w:date="2025-03-10T17:28:00Z"/>
          <w:trPrChange w:id="15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57" w:author="Nam BA" w:date="2025-03-10T17:31:00Z" w16du:dateUtc="2025-03-10T10:31:00Z">
              <w:tcPr>
                <w:tcW w:w="165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6AC802E9" w14:textId="2B48BE98" w:rsidR="001A299E" w:rsidRDefault="001A299E" w:rsidP="009C3FA4">
            <w:pPr>
              <w:spacing w:after="0" w:line="240" w:lineRule="auto"/>
              <w:jc w:val="both"/>
              <w:rPr>
                <w:ins w:id="158" w:author="Nam BA" w:date="2025-03-10T17:28:00Z" w16du:dateUtc="2025-03-10T10:28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ins w:id="159" w:author="Nam BA" w:date="2025-03-10T17:28:00Z" w16du:dateUtc="2025-03-10T10:28:00Z">
              <w:r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Calophyllum </w:t>
              </w:r>
              <w:r w:rsidRPr="001A299E">
                <w:rPr>
                  <w:rFonts w:ascii="Times New Roman" w:hAnsi="Times New Roman" w:cs="Times New Roman"/>
                  <w:sz w:val="24"/>
                  <w:szCs w:val="24"/>
                  <w:rPrChange w:id="160" w:author="Nam BA" w:date="2025-03-10T17:28:00Z" w16du:dateUtc="2025-03-10T10:28:00Z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rPrChange>
                </w:rPr>
                <w:t>sp.4</w:t>
              </w:r>
            </w:ins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61" w:author="Nam BA" w:date="2025-03-10T17:31:00Z" w16du:dateUtc="2025-03-10T10:31:00Z">
              <w:tcPr>
                <w:tcW w:w="1062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162489CD" w14:textId="51D3061B" w:rsidR="001A299E" w:rsidRDefault="001A299E" w:rsidP="009C3FA4">
            <w:pPr>
              <w:spacing w:after="0" w:line="240" w:lineRule="auto"/>
              <w:jc w:val="both"/>
              <w:rPr>
                <w:ins w:id="162" w:author="Nam BA" w:date="2025-03-10T17:28:00Z" w16du:dateUtc="2025-03-10T10:28:00Z"/>
                <w:rFonts w:ascii="Times New Roman" w:hAnsi="Times New Roman" w:cs="Times New Roman"/>
                <w:sz w:val="24"/>
                <w:szCs w:val="24"/>
              </w:rPr>
            </w:pPr>
            <w:ins w:id="163" w:author="Nam BA" w:date="2025-03-10T17:28:00Z" w16du:dateUtc="2025-03-10T10:28:00Z">
              <w:r>
                <w:rPr>
                  <w:rFonts w:ascii="Times New Roman" w:hAnsi="Times New Roman" w:cs="Times New Roman"/>
                  <w:sz w:val="24"/>
                  <w:szCs w:val="24"/>
                </w:rPr>
                <w:t>Calophyllaceae</w:t>
              </w:r>
            </w:ins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64" w:author="Nam BA" w:date="2025-03-10T17:31:00Z" w16du:dateUtc="2025-03-10T10:31:00Z">
              <w:tcPr>
                <w:tcW w:w="465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12C73958" w14:textId="77777777" w:rsidR="001A299E" w:rsidRPr="006D1190" w:rsidRDefault="001A299E" w:rsidP="009C3FA4">
            <w:pPr>
              <w:spacing w:after="0" w:line="240" w:lineRule="auto"/>
              <w:jc w:val="center"/>
              <w:rPr>
                <w:ins w:id="165" w:author="Nam BA" w:date="2025-03-10T17:28:00Z" w16du:dateUtc="2025-03-10T10:28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66" w:author="Nam BA" w:date="2025-03-10T17:31:00Z" w16du:dateUtc="2025-03-10T10:31:00Z">
              <w:tcPr>
                <w:tcW w:w="54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7FEF9D76" w14:textId="0BD3BD0E" w:rsidR="001A299E" w:rsidRDefault="001A299E" w:rsidP="009C3FA4">
            <w:pPr>
              <w:spacing w:after="0" w:line="240" w:lineRule="auto"/>
              <w:jc w:val="center"/>
              <w:rPr>
                <w:ins w:id="167" w:author="Nam BA" w:date="2025-03-10T17:28:00Z" w16du:dateUtc="2025-03-10T10:28:00Z"/>
                <w:rFonts w:ascii="Times New Roman" w:hAnsi="Times New Roman" w:cs="Times New Roman"/>
                <w:sz w:val="24"/>
                <w:szCs w:val="24"/>
              </w:rPr>
            </w:pPr>
            <w:ins w:id="168" w:author="Nam BA" w:date="2025-03-10T17:28:00Z" w16du:dateUtc="2025-03-10T10:28:00Z">
              <w:r>
                <w:rPr>
                  <w:rFonts w:ascii="Times New Roman" w:hAnsi="Times New Roman" w:cs="Times New Roman"/>
                  <w:sz w:val="24"/>
                  <w:szCs w:val="24"/>
                </w:rPr>
                <w:t>x</w:t>
              </w:r>
            </w:ins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69" w:author="Nam BA" w:date="2025-03-10T17:31:00Z" w16du:dateUtc="2025-03-10T10:31:00Z">
              <w:tcPr>
                <w:tcW w:w="3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2678B66C" w14:textId="77777777" w:rsidR="001A299E" w:rsidRPr="006D1190" w:rsidRDefault="001A299E" w:rsidP="009C3FA4">
            <w:pPr>
              <w:spacing w:after="0" w:line="240" w:lineRule="auto"/>
              <w:jc w:val="center"/>
              <w:rPr>
                <w:ins w:id="170" w:author="Nam BA" w:date="2025-03-10T17:28:00Z" w16du:dateUtc="2025-03-10T10:28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71" w:author="Nam BA" w:date="2025-03-10T17:31:00Z" w16du:dateUtc="2025-03-10T10:31:00Z">
              <w:tcPr>
                <w:tcW w:w="42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7FFB1F21" w14:textId="7076D52B" w:rsidR="001A299E" w:rsidRDefault="001A299E" w:rsidP="009C3FA4">
            <w:pPr>
              <w:spacing w:after="0" w:line="240" w:lineRule="auto"/>
              <w:jc w:val="center"/>
              <w:rPr>
                <w:ins w:id="172" w:author="Nam BA" w:date="2025-03-10T17:28:00Z" w16du:dateUtc="2025-03-10T10:28:00Z"/>
                <w:rFonts w:ascii="Times New Roman" w:hAnsi="Times New Roman" w:cs="Times New Roman"/>
                <w:sz w:val="24"/>
                <w:szCs w:val="24"/>
              </w:rPr>
            </w:pPr>
            <w:ins w:id="173" w:author="Nam BA" w:date="2025-03-10T17:28:00Z" w16du:dateUtc="2025-03-10T10:28:00Z">
              <w:r>
                <w:rPr>
                  <w:rFonts w:ascii="Times New Roman" w:hAnsi="Times New Roman" w:cs="Times New Roman"/>
                  <w:sz w:val="24"/>
                  <w:szCs w:val="24"/>
                </w:rPr>
                <w:t>x</w:t>
              </w:r>
            </w:ins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74" w:author="Nam BA" w:date="2025-03-10T17:31:00Z" w16du:dateUtc="2025-03-10T10:31:00Z">
              <w:tcPr>
                <w:tcW w:w="54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5FE62348" w14:textId="77777777" w:rsidR="001A299E" w:rsidRPr="006D1190" w:rsidRDefault="001A299E" w:rsidP="009C3FA4">
            <w:pPr>
              <w:spacing w:after="0" w:line="240" w:lineRule="auto"/>
              <w:jc w:val="center"/>
              <w:rPr>
                <w:ins w:id="175" w:author="Nam BA" w:date="2025-03-10T17:28:00Z" w16du:dateUtc="2025-03-10T10:28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0E191B23" w14:textId="77777777" w:rsidTr="003902B4">
        <w:trPr>
          <w:trHeight w:val="285"/>
          <w:trPrChange w:id="17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7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885DE8D" w14:textId="77777777" w:rsidR="00C16C83" w:rsidRPr="006D1190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Calophyllum hosei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78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2B77C7F" w14:textId="77777777" w:rsidR="00C16C83" w:rsidRPr="0095030B" w:rsidRDefault="00C16C83" w:rsidP="009C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179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Calophyllaceae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80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EA0F7CB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81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04EFDF6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82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171B0B1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83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194468D" w14:textId="1EF7BC8B" w:rsidR="00C16C83" w:rsidRPr="006D1190" w:rsidRDefault="001A299E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84" w:author="Nam BA" w:date="2025-03-10T17:23:00Z" w16du:dateUtc="2025-03-10T10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x</w:t>
              </w:r>
            </w:ins>
            <w:del w:id="185" w:author="Nam BA" w:date="2025-03-10T17:23:00Z" w16du:dateUtc="2025-03-10T10:23:00Z">
              <w:r w:rsidRPr="006D1190" w:rsidDel="001A299E">
                <w:rPr>
                  <w:rFonts w:ascii="Times New Roman" w:hAnsi="Times New Roman" w:cs="Times New Roman"/>
                  <w:sz w:val="24"/>
                  <w:szCs w:val="24"/>
                </w:rPr>
                <w:delText>X</w:delText>
              </w:r>
            </w:del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86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063574E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:rsidDel="008D6F27" w14:paraId="342EEC19" w14:textId="75C1DBE0" w:rsidTr="003902B4">
        <w:trPr>
          <w:trHeight w:val="285"/>
          <w:del w:id="187" w:author="Nam BA" w:date="2025-04-30T12:04:00Z"/>
          <w:trPrChange w:id="188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89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432D259" w14:textId="65FB8D09" w:rsidR="00C16C83" w:rsidRPr="001A299E" w:rsidDel="008D6F27" w:rsidRDefault="00C16C83" w:rsidP="009C3FA4">
            <w:pPr>
              <w:spacing w:after="0" w:line="240" w:lineRule="auto"/>
              <w:jc w:val="both"/>
              <w:rPr>
                <w:del w:id="190" w:author="Nam BA" w:date="2025-04-30T12:04:00Z" w16du:dateUtc="2025-04-30T04:04:00Z"/>
                <w:rFonts w:ascii="Times New Roman" w:hAnsi="Times New Roman" w:cs="Times New Roman"/>
                <w:sz w:val="24"/>
                <w:szCs w:val="24"/>
              </w:rPr>
            </w:pPr>
            <w:del w:id="191" w:author="Nam BA" w:date="2025-03-10T17:29:00Z" w16du:dateUtc="2025-03-10T10:29:00Z">
              <w:r w:rsidRPr="006D1190" w:rsidDel="001A299E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delText xml:space="preserve">Calophyllum </w:delText>
              </w:r>
            </w:del>
            <w:del w:id="192" w:author="Nam BA" w:date="2025-03-10T17:01:00Z" w16du:dateUtc="2025-03-10T10:01:00Z">
              <w:r w:rsidRPr="006D1190" w:rsidDel="00757BC4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delText>inophyllum</w:delText>
              </w:r>
            </w:del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93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5CBC88DB" w14:textId="7E5E83EF" w:rsidR="00C16C83" w:rsidRPr="0095030B" w:rsidDel="008D6F27" w:rsidRDefault="00C16C83" w:rsidP="009C3FA4">
            <w:pPr>
              <w:spacing w:after="0" w:line="240" w:lineRule="auto"/>
              <w:jc w:val="both"/>
              <w:rPr>
                <w:del w:id="194" w:author="Nam BA" w:date="2025-04-30T12:04:00Z" w16du:dateUtc="2025-04-30T04:04:00Z"/>
                <w:rFonts w:ascii="Times New Roman" w:hAnsi="Times New Roman" w:cs="Times New Roman"/>
                <w:sz w:val="24"/>
                <w:szCs w:val="24"/>
              </w:rPr>
            </w:pPr>
            <w:del w:id="195" w:author="Nam BA" w:date="2025-03-10T17:24:00Z" w16du:dateUtc="2025-03-10T10:24:00Z">
              <w:r w:rsidRPr="0095030B" w:rsidDel="001A299E">
                <w:rPr>
                  <w:rFonts w:ascii="Times New Roman" w:hAnsi="Times New Roman" w:cs="Times New Roman"/>
                  <w:sz w:val="24"/>
                  <w:szCs w:val="24"/>
                  <w:rPrChange w:id="196" w:author="Nam BA" w:date="2025-03-10T16:47:00Z" w16du:dateUtc="2025-03-10T09:47:00Z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rPrChange>
                </w:rPr>
                <w:delText>Calophyllaceae</w:delText>
              </w:r>
            </w:del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197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3CC2E7DD" w14:textId="0AF856B9" w:rsidR="00C16C83" w:rsidRPr="006D1190" w:rsidDel="008D6F27" w:rsidRDefault="00C16C83" w:rsidP="009C3FA4">
            <w:pPr>
              <w:spacing w:after="0" w:line="240" w:lineRule="auto"/>
              <w:jc w:val="center"/>
              <w:rPr>
                <w:del w:id="198" w:author="Nam BA" w:date="2025-04-30T12:04:00Z" w16du:dateUtc="2025-04-30T04:04:00Z"/>
                <w:rFonts w:ascii="Times New Roman" w:hAnsi="Times New Roman" w:cs="Times New Roman"/>
                <w:sz w:val="24"/>
                <w:szCs w:val="24"/>
              </w:rPr>
            </w:pPr>
            <w:del w:id="199" w:author="Nam BA" w:date="2025-03-10T17:24:00Z" w16du:dateUtc="2025-03-10T10:24:00Z">
              <w:r w:rsidRPr="006D1190" w:rsidDel="001A299E">
                <w:rPr>
                  <w:rFonts w:ascii="Times New Roman" w:hAnsi="Times New Roman" w:cs="Times New Roman"/>
                  <w:sz w:val="24"/>
                  <w:szCs w:val="24"/>
                </w:rPr>
                <w:delText>LC</w:delText>
              </w:r>
            </w:del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20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1C45D018" w14:textId="7423A416" w:rsidR="00C16C83" w:rsidRPr="006D1190" w:rsidDel="008D6F27" w:rsidRDefault="00C16C83" w:rsidP="009C3FA4">
            <w:pPr>
              <w:spacing w:after="0" w:line="240" w:lineRule="auto"/>
              <w:jc w:val="center"/>
              <w:rPr>
                <w:del w:id="201" w:author="Nam BA" w:date="2025-04-30T12:04:00Z" w16du:dateUtc="2025-04-30T04:04:00Z"/>
                <w:rFonts w:ascii="Times New Roman" w:hAnsi="Times New Roman" w:cs="Times New Roman"/>
                <w:sz w:val="24"/>
                <w:szCs w:val="24"/>
              </w:rPr>
            </w:pPr>
            <w:del w:id="202" w:author="Nam BA" w:date="2025-03-10T17:24:00Z" w16du:dateUtc="2025-03-10T10:24:00Z">
              <w:r w:rsidRPr="006D1190" w:rsidDel="001A299E">
                <w:rPr>
                  <w:rFonts w:ascii="Times New Roman" w:hAnsi="Times New Roman" w:cs="Times New Roman"/>
                  <w:sz w:val="24"/>
                  <w:szCs w:val="24"/>
                </w:rPr>
                <w:delText>x</w:delText>
              </w:r>
            </w:del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203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3D4CF525" w14:textId="165AD8A1" w:rsidR="00C16C83" w:rsidRPr="006D1190" w:rsidDel="008D6F27" w:rsidRDefault="00C16C83" w:rsidP="009C3FA4">
            <w:pPr>
              <w:spacing w:after="0" w:line="240" w:lineRule="auto"/>
              <w:jc w:val="center"/>
              <w:rPr>
                <w:del w:id="204" w:author="Nam BA" w:date="2025-04-30T12:04:00Z" w16du:dateUtc="2025-04-30T04:04:00Z"/>
                <w:rFonts w:ascii="Times New Roman" w:hAnsi="Times New Roman" w:cs="Times New Roman"/>
                <w:sz w:val="24"/>
                <w:szCs w:val="24"/>
              </w:rPr>
            </w:pPr>
            <w:del w:id="205" w:author="Nam BA" w:date="2025-03-10T17:24:00Z" w16du:dateUtc="2025-03-10T10:24:00Z">
              <w:r w:rsidRPr="006D1190" w:rsidDel="001A299E">
                <w:rPr>
                  <w:rFonts w:ascii="Times New Roman" w:hAnsi="Times New Roman" w:cs="Times New Roman"/>
                  <w:sz w:val="24"/>
                  <w:szCs w:val="24"/>
                </w:rPr>
                <w:delText>x</w:delText>
              </w:r>
            </w:del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206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4C6570C5" w14:textId="36355D0C" w:rsidR="00C16C83" w:rsidRPr="006D1190" w:rsidDel="008D6F27" w:rsidRDefault="00C16C83" w:rsidP="009C3FA4">
            <w:pPr>
              <w:spacing w:after="0" w:line="240" w:lineRule="auto"/>
              <w:jc w:val="center"/>
              <w:rPr>
                <w:del w:id="207" w:author="Nam BA" w:date="2025-04-30T12:04:00Z" w16du:dateUtc="2025-04-30T04:04:00Z"/>
                <w:rFonts w:ascii="Times New Roman" w:hAnsi="Times New Roman" w:cs="Times New Roman"/>
                <w:sz w:val="24"/>
                <w:szCs w:val="24"/>
              </w:rPr>
            </w:pPr>
            <w:del w:id="208" w:author="Nam BA" w:date="2025-03-10T17:24:00Z" w16du:dateUtc="2025-03-10T10:24:00Z">
              <w:r w:rsidRPr="006D1190" w:rsidDel="001A299E">
                <w:rPr>
                  <w:rFonts w:ascii="Times New Roman" w:hAnsi="Times New Roman" w:cs="Times New Roman"/>
                  <w:sz w:val="24"/>
                  <w:szCs w:val="24"/>
                </w:rPr>
                <w:delText>x</w:delText>
              </w:r>
            </w:del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09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AA417B8" w14:textId="383F76EB" w:rsidR="00C16C83" w:rsidRPr="006D1190" w:rsidDel="008D6F27" w:rsidRDefault="00C16C83" w:rsidP="009C3FA4">
            <w:pPr>
              <w:spacing w:after="0" w:line="240" w:lineRule="auto"/>
              <w:jc w:val="center"/>
              <w:rPr>
                <w:del w:id="210" w:author="Nam BA" w:date="2025-04-30T12:04:00Z" w16du:dateUtc="2025-04-30T04:04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831C38B" w14:textId="77777777" w:rsidTr="003902B4">
        <w:trPr>
          <w:trHeight w:val="285"/>
          <w:trPrChange w:id="211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12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7245766" w14:textId="77777777" w:rsidR="00C16C83" w:rsidRPr="006D1190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Calophyllum nodosum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13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8398F24" w14:textId="77777777" w:rsidR="00C16C83" w:rsidRPr="0095030B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214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Calophyllaceae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15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7959AE6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16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1645AA0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17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1F56346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18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DEE4247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19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871936F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E22A55F" w14:textId="77777777" w:rsidTr="003902B4">
        <w:trPr>
          <w:trHeight w:val="285"/>
          <w:trPrChange w:id="220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21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8278A82" w14:textId="77777777" w:rsidR="00C16C83" w:rsidRPr="006D1190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Calophyllum soulattri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2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FF95CFD" w14:textId="77777777" w:rsidR="00C16C83" w:rsidRPr="0095030B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22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Calophyllaceae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2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091A46C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2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E5D901C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2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66E69F3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2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4E358B6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2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0CEF1E4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52BAD95" w14:textId="77777777" w:rsidTr="003902B4">
        <w:trPr>
          <w:trHeight w:val="285"/>
          <w:trPrChange w:id="22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3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22F1CEF" w14:textId="77777777" w:rsidR="00C16C83" w:rsidRPr="006D1190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Campnosperma coriaceum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31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475B420" w14:textId="77777777" w:rsidR="00C16C83" w:rsidRPr="0095030B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232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Anacardiaceae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33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BDEEAC1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34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1E0CF71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35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8832061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36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97E0CAB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37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3B8D763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3244CF29" w14:textId="77777777" w:rsidTr="003902B4">
        <w:trPr>
          <w:trHeight w:val="285"/>
          <w:trPrChange w:id="238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39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7AF04F3" w14:textId="77777777" w:rsidR="00C16C83" w:rsidRPr="006D1190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Campnosperma squamatum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40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05D8D41" w14:textId="77777777" w:rsidR="00C16C83" w:rsidRPr="0095030B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241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Anacardiaceae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42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F65A8F8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43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A101035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44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54A87EA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45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74CDA7F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46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A6726B6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25C92064" w14:textId="77777777" w:rsidTr="003902B4">
        <w:trPr>
          <w:trHeight w:val="285"/>
          <w:trPrChange w:id="247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48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4CC36D5" w14:textId="77777777" w:rsidR="00C16C83" w:rsidRPr="006D1190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Cantleya corniculata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49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960422C" w14:textId="77777777" w:rsidR="00C16C83" w:rsidRPr="0095030B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250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Stemonuraceae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51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33E6222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VU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52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B47A238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53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6271F87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54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5F14812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55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466C60F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6015AAF6" w14:textId="77777777" w:rsidTr="003902B4">
        <w:trPr>
          <w:trHeight w:val="285"/>
          <w:trPrChange w:id="25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5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FEC6862" w14:textId="77777777" w:rsidR="00C16C83" w:rsidRPr="006D1190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Chisocheton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del w:id="258" w:author="Nam BA" w:date="2025-03-10T17:30:00Z" w16du:dateUtc="2025-03-10T10:30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59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B6D3917" w14:textId="77777777" w:rsidR="00C16C83" w:rsidRPr="0095030B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260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Meliaceae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61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CB47D22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62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33148EA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63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4C6D808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64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B5A6607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65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608F116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01A540C4" w14:textId="77777777" w:rsidTr="003902B4">
        <w:trPr>
          <w:trHeight w:val="285"/>
          <w:trPrChange w:id="26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6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A4C94A1" w14:textId="77777777" w:rsidR="00C16C83" w:rsidRPr="006D1190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Cinnamomum javanicum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68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6EEC898" w14:textId="77777777" w:rsidR="00C16C83" w:rsidRPr="0095030B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269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Lauraceae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70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226ABD9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71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09B7F05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72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864BED4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73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BF9A6F4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74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386B39D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71F4F375" w14:textId="77777777" w:rsidTr="003902B4">
        <w:trPr>
          <w:trHeight w:val="285"/>
          <w:trPrChange w:id="275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76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BB2518E" w14:textId="77777777" w:rsidR="00C16C83" w:rsidRPr="006D1190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Combretocarpus rotundatus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77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2EF90D3" w14:textId="77777777" w:rsidR="00C16C83" w:rsidRPr="0095030B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278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Anisophylleaceae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79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EE9E22B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8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D967BA4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81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1120B56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82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C49A408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83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0268CD0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712DB777" w14:textId="77777777" w:rsidTr="003902B4">
        <w:trPr>
          <w:trHeight w:val="285"/>
          <w:trPrChange w:id="284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85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D2CBEEC" w14:textId="77777777" w:rsidR="00C16C83" w:rsidRPr="006D1190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Cratoxylum arborescens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86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8A54179" w14:textId="77777777" w:rsidR="00C16C83" w:rsidRPr="0095030B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287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Hypericaceae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88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401EE9B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89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92B9204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90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78D77E5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91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93D813A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92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79383A1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AFBA1E0" w14:textId="77777777" w:rsidTr="003902B4">
        <w:trPr>
          <w:trHeight w:val="285"/>
          <w:trPrChange w:id="293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94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1E4335D" w14:textId="77777777" w:rsidR="00C16C83" w:rsidRPr="006D1190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Cratoxylum glaucum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95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A933640" w14:textId="77777777" w:rsidR="00C16C83" w:rsidRPr="0095030B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296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Hypericaceae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97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C9377FD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98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06EFFA6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299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D525BDF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00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B9B4850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01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F31F7C9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6122A17A" w14:textId="77777777" w:rsidTr="003902B4">
        <w:trPr>
          <w:trHeight w:val="285"/>
          <w:trPrChange w:id="302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03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27DEFA3" w14:textId="53514D31" w:rsidR="00C16C83" w:rsidRPr="00B369BE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Dacrydium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pectinatum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04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45EEADA" w14:textId="77777777" w:rsidR="00C16C83" w:rsidRPr="0095030B" w:rsidRDefault="00C16C83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305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Podocarpaceae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06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FE5D7BF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07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F92C66E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08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CD3302C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09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CEBC307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10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BA5C27A" w14:textId="77777777" w:rsidR="00C16C83" w:rsidRPr="006D1190" w:rsidRDefault="00C16C83" w:rsidP="009C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:rsidDel="003902B4" w14:paraId="44261C4D" w14:textId="5DE82BE5" w:rsidTr="003902B4">
        <w:tblPrEx>
          <w:tblPrExChange w:id="311" w:author="Nam BA" w:date="2025-03-10T17:31:00Z" w16du:dateUtc="2025-03-10T10:31:00Z">
            <w:tblPrEx>
              <w:tblW w:w="3376" w:type="pct"/>
            </w:tblPrEx>
          </w:tblPrExChange>
        </w:tblPrEx>
        <w:trPr>
          <w:trHeight w:val="285"/>
          <w:del w:id="312" w:author="Nam BA" w:date="2025-03-10T17:31:00Z"/>
          <w:trPrChange w:id="313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314" w:author="Nam BA" w:date="2025-03-10T17:31:00Z" w16du:dateUtc="2025-03-10T10:31:00Z">
              <w:tcPr>
                <w:tcW w:w="165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45588E6D" w14:textId="4B61C9E7" w:rsidR="00C16C83" w:rsidRPr="006D1190" w:rsidDel="003902B4" w:rsidRDefault="00C16C83" w:rsidP="00C16C83">
            <w:pPr>
              <w:spacing w:after="0" w:line="240" w:lineRule="auto"/>
              <w:rPr>
                <w:del w:id="315" w:author="Nam BA" w:date="2025-03-10T17:31:00Z" w16du:dateUtc="2025-03-10T10:31:00Z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316" w:author="Nam BA" w:date="2025-03-10T17:31:00Z" w16du:dateUtc="2025-03-10T10:31:00Z">
              <w:tcPr>
                <w:tcW w:w="1062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715CCE20" w14:textId="018B8EF8" w:rsidR="00C16C83" w:rsidRPr="0095030B" w:rsidDel="003902B4" w:rsidRDefault="00C16C83" w:rsidP="00C16C83">
            <w:pPr>
              <w:spacing w:after="0" w:line="240" w:lineRule="auto"/>
              <w:rPr>
                <w:del w:id="317" w:author="Nam BA" w:date="2025-03-10T17:31:00Z" w16du:dateUtc="2025-03-10T10:31:00Z"/>
                <w:rFonts w:ascii="Times New Roman" w:hAnsi="Times New Roman" w:cs="Times New Roman"/>
                <w:sz w:val="24"/>
                <w:szCs w:val="24"/>
                <w:rPrChange w:id="318" w:author="Nam BA" w:date="2025-03-10T16:47:00Z" w16du:dateUtc="2025-03-10T09:47:00Z">
                  <w:rPr>
                    <w:del w:id="319" w:author="Nam BA" w:date="2025-03-10T17:31:00Z" w16du:dateUtc="2025-03-10T10:31:00Z"/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320" w:author="Nam BA" w:date="2025-03-10T17:31:00Z" w16du:dateUtc="2025-03-10T10:31:00Z">
              <w:tcPr>
                <w:tcW w:w="465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105C9C5C" w14:textId="61F870B8" w:rsidR="00C16C83" w:rsidRPr="006D1190" w:rsidDel="003902B4" w:rsidRDefault="00C16C83" w:rsidP="00C16C83">
            <w:pPr>
              <w:spacing w:after="0" w:line="240" w:lineRule="auto"/>
              <w:jc w:val="center"/>
              <w:rPr>
                <w:del w:id="321" w:author="Nam BA" w:date="2025-03-10T17:31:00Z" w16du:dateUtc="2025-03-10T10:31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322" w:author="Nam BA" w:date="2025-03-10T17:31:00Z" w16du:dateUtc="2025-03-10T10:31:00Z">
              <w:tcPr>
                <w:tcW w:w="54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4BE73D47" w14:textId="13093EA1" w:rsidR="00C16C83" w:rsidRPr="006D1190" w:rsidDel="003902B4" w:rsidRDefault="00C16C83" w:rsidP="00C16C83">
            <w:pPr>
              <w:spacing w:after="0" w:line="240" w:lineRule="auto"/>
              <w:jc w:val="center"/>
              <w:rPr>
                <w:del w:id="323" w:author="Nam BA" w:date="2025-03-10T17:31:00Z" w16du:dateUtc="2025-03-10T10:31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324" w:author="Nam BA" w:date="2025-03-10T17:31:00Z" w16du:dateUtc="2025-03-10T10:31:00Z">
              <w:tcPr>
                <w:tcW w:w="3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0126AE0E" w14:textId="64B46820" w:rsidR="00C16C83" w:rsidRPr="006D1190" w:rsidDel="003902B4" w:rsidRDefault="00C16C83" w:rsidP="00C16C83">
            <w:pPr>
              <w:spacing w:after="0" w:line="240" w:lineRule="auto"/>
              <w:jc w:val="center"/>
              <w:rPr>
                <w:del w:id="325" w:author="Nam BA" w:date="2025-03-10T17:31:00Z" w16du:dateUtc="2025-03-10T10:31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326" w:author="Nam BA" w:date="2025-03-10T17:31:00Z" w16du:dateUtc="2025-03-10T10:31:00Z">
              <w:tcPr>
                <w:tcW w:w="42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43EFF9B8" w14:textId="780B71F5" w:rsidR="00C16C83" w:rsidRPr="006D1190" w:rsidDel="003902B4" w:rsidRDefault="00C16C83" w:rsidP="00C16C83">
            <w:pPr>
              <w:spacing w:after="0" w:line="240" w:lineRule="auto"/>
              <w:jc w:val="center"/>
              <w:rPr>
                <w:del w:id="327" w:author="Nam BA" w:date="2025-03-10T17:31:00Z" w16du:dateUtc="2025-03-10T10:31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328" w:author="Nam BA" w:date="2025-03-10T17:31:00Z" w16du:dateUtc="2025-03-10T10:31:00Z">
              <w:tcPr>
                <w:tcW w:w="54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684BEF3E" w14:textId="6A1FB824" w:rsidR="00C16C83" w:rsidRPr="006D1190" w:rsidDel="003902B4" w:rsidRDefault="00C16C83" w:rsidP="00C16C83">
            <w:pPr>
              <w:spacing w:after="0" w:line="240" w:lineRule="auto"/>
              <w:jc w:val="center"/>
              <w:rPr>
                <w:del w:id="329" w:author="Nam BA" w:date="2025-03-10T17:31:00Z" w16du:dateUtc="2025-03-10T10:31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1035A29A" w14:textId="77777777" w:rsidTr="003902B4">
        <w:trPr>
          <w:trHeight w:val="285"/>
          <w:trPrChange w:id="330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31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899B963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Dactylocladus stenostachys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3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C69CC4E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33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Crypteroniaceae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3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2A6065F" w14:textId="6DCB7C19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3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64F315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3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723E33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3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6D0994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3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B964DD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C83" w:rsidRPr="006D1190" w14:paraId="6BB3C1DF" w14:textId="77777777" w:rsidTr="003902B4">
        <w:trPr>
          <w:trHeight w:val="285"/>
          <w:trPrChange w:id="33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4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4ABB1D4" w14:textId="5FB31004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Diospyros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del w:id="341" w:author="Nam BA" w:date="2025-03-10T17:34:00Z" w16du:dateUtc="2025-03-10T10:34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4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9D20195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34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Ebenaceae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4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1F33F1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4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BC7137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4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F41AC9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4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587153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4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A44C7D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25CF824" w14:textId="77777777" w:rsidTr="003902B4">
        <w:trPr>
          <w:trHeight w:val="285"/>
          <w:trPrChange w:id="34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5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A217362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Diospyros areolata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51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0545BAF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352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Ebenaceae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53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DFC2E3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54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E85143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55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265A34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56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0369D9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57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A484A7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EB7AB3F" w14:textId="77777777" w:rsidTr="003902B4">
        <w:trPr>
          <w:trHeight w:val="285"/>
          <w:trPrChange w:id="358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59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3A8678D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Diospyros confertiflora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60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E996A54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361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Ebenaceae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62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03D134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63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219755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64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5B76FA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65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944761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66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2728726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262881FB" w14:textId="77777777" w:rsidTr="003902B4">
        <w:trPr>
          <w:trHeight w:val="285"/>
          <w:trPrChange w:id="367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68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731860C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Diospyros evena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69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1F0655B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370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Ebenaceae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71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FBA08E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72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EF3770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73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D2A38D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74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7D335C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75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CC3949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6F84CA4E" w14:textId="77777777" w:rsidTr="003902B4">
        <w:trPr>
          <w:trHeight w:val="285"/>
          <w:trPrChange w:id="37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7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B0F5046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Diospyros lanceifolia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78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5878252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379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Ebenaceae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80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B28E59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81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AFC4126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82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A5C153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83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9A7951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84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D1025B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6ABF7331" w14:textId="77777777" w:rsidTr="003902B4">
        <w:trPr>
          <w:trHeight w:val="285"/>
          <w:trPrChange w:id="385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86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451FBE9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Diospyros siamang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87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839F0EF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388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Ebenaceae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89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44134F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9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499362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91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4BE606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92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6848BF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93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5FB0A1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F6B12F1" w14:textId="77777777" w:rsidTr="003902B4">
        <w:trPr>
          <w:trHeight w:val="285"/>
          <w:trPrChange w:id="394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95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DB30048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Dipterocarpus borneensis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96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71EB00F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397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Dipterocarpaceae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98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C802B7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399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C11183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00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6DB3D4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01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3CB200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02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298150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7416F946" w14:textId="77777777" w:rsidTr="003902B4">
        <w:trPr>
          <w:trHeight w:val="285"/>
          <w:trPrChange w:id="403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04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9C29552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Dipterocarpus crinitus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05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8E7489A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406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Dipterocarpaceae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07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EC7387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VU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08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BCEF5A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09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DB2737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10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20367E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11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7B4F48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067B7E59" w14:textId="77777777" w:rsidTr="003902B4">
        <w:trPr>
          <w:trHeight w:val="285"/>
          <w:trPrChange w:id="412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13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065DEDA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Dryobalanops rappa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14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F2324BD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415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Dipterocarpaceae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16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8D33D2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17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ADCC9B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18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334650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19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C15743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20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E177F4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C83" w:rsidRPr="006D1190" w14:paraId="16B1B6B9" w14:textId="77777777" w:rsidTr="003902B4">
        <w:trPr>
          <w:trHeight w:val="285"/>
          <w:trPrChange w:id="421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22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AAAD9D9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Dyera costulata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23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774388B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424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Apocynaceae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25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36BFDD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26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0F4FB2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27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153612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28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6C3F80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29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70F07F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FD6F36A" w14:textId="77777777" w:rsidTr="003902B4">
        <w:trPr>
          <w:trHeight w:val="285"/>
          <w:trPrChange w:id="430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31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ABB93F9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Dyera polyphylla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3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9289D36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43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Apocynaceae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3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B63822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VU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3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385425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3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A4E456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3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7C9D67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3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536513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C86CCFF" w14:textId="77777777" w:rsidTr="003902B4">
        <w:trPr>
          <w:trHeight w:val="285"/>
          <w:trPrChange w:id="43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4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444FF14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Elaeocarpus mastersii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41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5FA6660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442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Elaeocarpaceae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43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880F8C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44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6D4E55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45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06E84B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46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AE6E32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47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6A46A1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C48027C" w14:textId="77777777" w:rsidTr="003902B4">
        <w:trPr>
          <w:trHeight w:val="285"/>
          <w:trPrChange w:id="448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49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A7327E8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Endospermum diadenum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50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ECEBDE1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451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Euphorbiaceae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52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C8B4D9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53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72D62C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54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333C8A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55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4A5B6B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56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460451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7572D9ED" w14:textId="77777777" w:rsidTr="003902B4">
        <w:trPr>
          <w:trHeight w:val="285"/>
          <w:trPrChange w:id="457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58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1943B8C" w14:textId="5EFF84E0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Fagraea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del w:id="459" w:author="Nam BA" w:date="2025-03-10T17:34:00Z" w16du:dateUtc="2025-03-10T10:34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60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EBD1DF0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461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Gentianaceae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62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A566E0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63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0C7BC0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64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986151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65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7E3740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66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BE759F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1F847C7B" w14:textId="77777777" w:rsidTr="003902B4">
        <w:trPr>
          <w:trHeight w:val="285"/>
          <w:trPrChange w:id="467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68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21F55B4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Garcinia bancana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69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727B6EE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470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Clusiaceae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71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4FC824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72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61E200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73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CC0792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74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EF48C4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75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6B5979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1345660" w14:textId="77777777" w:rsidTr="003902B4">
        <w:trPr>
          <w:trHeight w:val="285"/>
          <w:trPrChange w:id="47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7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8A83641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Garcinia beccarii 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78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8361E9A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479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Clusiaceae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80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183004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81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9AF590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82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6F706D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83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DCEEAE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84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617917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C83" w:rsidRPr="006D1190" w14:paraId="7A5F4568" w14:textId="77777777" w:rsidTr="003902B4">
        <w:trPr>
          <w:trHeight w:val="285"/>
          <w:trPrChange w:id="485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86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FE27A0B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Gluta wallichii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87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E70B150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488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Anacardiaceae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89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09EC75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9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6528CC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91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7EF9A4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92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DFDF2B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93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255A31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65069591" w14:textId="77777777" w:rsidTr="003902B4">
        <w:trPr>
          <w:trHeight w:val="285"/>
          <w:trPrChange w:id="494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95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3F697A0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Gonystylus bancanus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96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6239DE2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497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Thymelaeaceae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98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697F8B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499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F2E304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00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9FE971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01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6F726E6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02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29BFB5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20B9F704" w14:textId="77777777" w:rsidTr="003902B4">
        <w:trPr>
          <w:trHeight w:val="285"/>
          <w:trPrChange w:id="503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04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8A4CED7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Gonystylus macrophyllus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05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59FEEE9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506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Thymelaeaceae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07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5C1CBC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08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6B3D60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09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C27B07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10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9AA068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11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AC9F49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002EF10B" w14:textId="77777777" w:rsidTr="003902B4">
        <w:trPr>
          <w:trHeight w:val="285"/>
          <w:trPrChange w:id="512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13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9460EFA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Gymnostoma nobile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14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FB93AFA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515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Casuarinaceae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16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1ECC64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17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3809ED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18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85A655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19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EEF70A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20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2C1CF0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C83" w:rsidRPr="006D1190" w14:paraId="1A3B0AF0" w14:textId="77777777" w:rsidTr="003902B4">
        <w:trPr>
          <w:trHeight w:val="285"/>
          <w:trPrChange w:id="521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22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3E1F5C2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Horsfieldia crassifolia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23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E9DE740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524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Myristicaceae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25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A58147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26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01730C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27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4B6A6E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28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E2C806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29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C4766A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2C4EF6E3" w14:textId="77777777" w:rsidTr="003902B4">
        <w:trPr>
          <w:trHeight w:val="285"/>
          <w:trPrChange w:id="530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31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61F57FA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Ilex cymosa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3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B7EF3E6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53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Aquifoliaceae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3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2CFD98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3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AD9543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3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E803D4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3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8BAFC2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3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868ECB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681FF69B" w14:textId="77777777" w:rsidTr="003902B4">
        <w:trPr>
          <w:trHeight w:val="285"/>
          <w:trPrChange w:id="53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54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6C622F57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Kayea calophylloides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541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0DBF0462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PrChange w:id="542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54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Calophyllaceae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54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54F005E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54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171FCB6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54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39CC2A9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54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688B488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54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42699904" w14:textId="0D3B1A60" w:rsidR="00C16C83" w:rsidRPr="006D1190" w:rsidRDefault="0095030B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549" w:author="Nam BA" w:date="2025-03-10T16:51:00Z" w16du:dateUtc="2025-03-10T09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x</w:t>
              </w:r>
            </w:ins>
          </w:p>
        </w:tc>
      </w:tr>
      <w:tr w:rsidR="00C16C83" w:rsidRPr="006D1190" w14:paraId="4287691A" w14:textId="77777777" w:rsidTr="003902B4">
        <w:trPr>
          <w:trHeight w:val="285"/>
          <w:trPrChange w:id="550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51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D449571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Koompassia malaccensis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5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B25D091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55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Fabaceae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5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06AB5D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5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8CF088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5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986A31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5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D2C96B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5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29E6B4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1A2A9AD" w14:textId="77777777" w:rsidTr="003902B4">
        <w:trPr>
          <w:trHeight w:val="285"/>
          <w:trPrChange w:id="55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6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FD7D54C" w14:textId="2897676C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Lithocarpus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del w:id="561" w:author="Nam BA" w:date="2025-03-10T17:35:00Z" w16du:dateUtc="2025-03-10T10:35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6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61EB00E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56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Fagaceae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6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04A108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6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469AB5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6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4E00D3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6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266D4B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6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DFA2D2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9F19A00" w14:textId="77777777" w:rsidTr="003902B4">
        <w:trPr>
          <w:trHeight w:val="285"/>
          <w:trPrChange w:id="56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7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8542564" w14:textId="45056211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Litsea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del w:id="571" w:author="Nam BA" w:date="2025-03-10T17:36:00Z" w16du:dateUtc="2025-03-10T10:36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7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F2B5B78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57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Lauraceae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7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EF9451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7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BDBFE4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7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1B61CB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7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2778FA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7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FCF2CA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2A687EAB" w14:textId="77777777" w:rsidTr="003902B4">
        <w:trPr>
          <w:trHeight w:val="285"/>
          <w:trPrChange w:id="57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8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4ADD1D6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Litsea resinosa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81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B57BE6F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582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Lauraceae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83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2E03F0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84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FDE87B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85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70A77A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86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79C8C7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87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BC5B2C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9368441" w14:textId="77777777" w:rsidTr="003902B4">
        <w:trPr>
          <w:trHeight w:val="285"/>
          <w:trPrChange w:id="588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89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5D04210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Litsea umbellata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90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1830E6C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591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Lauraceae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92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151711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93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C6C0ED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94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883252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95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A342BB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96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E7F002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A718506" w14:textId="77777777" w:rsidTr="003902B4">
        <w:trPr>
          <w:trHeight w:val="285"/>
          <w:trPrChange w:id="597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598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B7C9D83" w14:textId="2E45E37E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Madhuca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del w:id="599" w:author="Nam BA" w:date="2025-03-10T17:36:00Z" w16du:dateUtc="2025-03-10T10:36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00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6B373A6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601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Sapotaceae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02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80215B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03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308946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04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B321BB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05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C5E35B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06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53E849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11C2EDCB" w14:textId="77777777" w:rsidTr="003902B4">
        <w:trPr>
          <w:trHeight w:val="285"/>
          <w:trPrChange w:id="607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08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0090DCD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Madhuca crassipes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09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663240C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610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Sapotaceae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11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0F40DC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12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DC0F21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13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E15418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14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080206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15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E67DE2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7B2C27FF" w14:textId="77777777" w:rsidTr="003902B4">
        <w:trPr>
          <w:trHeight w:val="285"/>
          <w:trPrChange w:id="61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1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E2933DF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Madhuca motleyana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18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DB7FBE2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619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Sapotaceae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20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498B0F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21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0C958D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22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761B53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23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A714CD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24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79E338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2C2AA03A" w14:textId="77777777" w:rsidTr="003902B4">
        <w:trPr>
          <w:trHeight w:val="285"/>
          <w:trPrChange w:id="625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26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8074CEF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Mangifera macrocarpa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27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B1F4ADB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628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Anacardiaceae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29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2CBB46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VU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3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BD3B81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31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44A35C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32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DFEE57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33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6B5167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3F16CD8" w14:textId="77777777" w:rsidTr="003902B4">
        <w:trPr>
          <w:trHeight w:val="285"/>
          <w:trPrChange w:id="634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35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A51AD3B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Memecylon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del w:id="636" w:author="Nam BA" w:date="2025-04-30T12:03:00Z" w16du:dateUtc="2025-04-30T04:03:00Z">
              <w:r w:rsidRPr="006D1190" w:rsidDel="008D6F27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37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A6F9A4F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638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Melastomataceae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39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797304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4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E25144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41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F86B50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42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DDB252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43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B2D4D0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C929C29" w14:textId="77777777" w:rsidTr="003902B4">
        <w:trPr>
          <w:trHeight w:val="285"/>
          <w:trPrChange w:id="644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45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FE9901B" w14:textId="46EB5F71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Mesua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del w:id="646" w:author="Nam BA" w:date="2025-03-10T17:36:00Z" w16du:dateUtc="2025-03-10T10:36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47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E4A3C63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648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Calophyllaceae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49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152545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5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E7973D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51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45E5686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52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22A34D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53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839CDA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ACE5419" w14:textId="77777777" w:rsidTr="003902B4">
        <w:trPr>
          <w:trHeight w:val="285"/>
          <w:trPrChange w:id="654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55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F7DC8B4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Mezzettia parviflora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56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7898C3E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657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Annonaceae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58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13B821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59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2FBAD9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60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C3E400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61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B2B612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62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A39E9E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10DB8E42" w14:textId="77777777" w:rsidTr="003902B4">
        <w:trPr>
          <w:trHeight w:val="285"/>
          <w:trPrChange w:id="663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64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87D2A7B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Mezzettia umbellata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65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4D3A400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666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Annonaceae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67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AAFE0E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VU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68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854252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69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F22598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70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3D2774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71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C35A3D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679B5677" w14:textId="77777777" w:rsidTr="003902B4">
        <w:trPr>
          <w:trHeight w:val="285"/>
          <w:trPrChange w:id="672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73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1ED25F5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Mitragyna speciosa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74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1D619C0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675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Rubiaceae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76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81E6A9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77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1EBF58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78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43616C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79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A13A92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80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F4C27B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03F0733F" w14:textId="77777777" w:rsidTr="003902B4">
        <w:trPr>
          <w:trHeight w:val="285"/>
          <w:trPrChange w:id="681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82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D50F0AA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Myristica lowiana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83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52D9701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684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Myristicaceae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85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E1CF6A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86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8307A1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87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6C9324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88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F99B64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89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6F30416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3EF6E11F" w14:textId="77777777" w:rsidTr="003902B4">
        <w:trPr>
          <w:trHeight w:val="285"/>
          <w:trPrChange w:id="690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91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A81F4A7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Nageia motleyi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9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693906C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69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Podocarpaceae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9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D35558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VU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9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220326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9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8398E9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9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31F875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69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B985B6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079A100" w14:textId="77777777" w:rsidTr="003902B4">
        <w:trPr>
          <w:trHeight w:val="285"/>
          <w:trPrChange w:id="69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0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0273B47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Neoscortechinia kingii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01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C19E48B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702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Euphorbiaceae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03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B0C45E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04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0E194D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05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918D11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06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81AC516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07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607B36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7E9778EA" w14:textId="77777777" w:rsidTr="003902B4">
        <w:trPr>
          <w:trHeight w:val="285"/>
          <w:trPrChange w:id="708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09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5225425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Nephelium lappaceum 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10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102CC6E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711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Sapindaceae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12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42A9E8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13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20F6BF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14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4ACD56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15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5842DA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16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AD954C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6DE76E2C" w14:textId="77777777" w:rsidTr="003902B4">
        <w:trPr>
          <w:trHeight w:val="285"/>
          <w:trPrChange w:id="717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18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406A29F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Nephelium maingayi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19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D9959BE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720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Sapindaceae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21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A0D91B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22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59B758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23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7F81B9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24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447A3D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25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B6507C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07C706E" w14:textId="77777777" w:rsidTr="003902B4">
        <w:trPr>
          <w:trHeight w:val="285"/>
          <w:trPrChange w:id="72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2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27A7FF3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Palaquium cochleariifolium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28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08B71C2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729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Sapotaceae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30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EDA65E6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31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B842BF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32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89806B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33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B47503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34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9DDE3E4" w14:textId="4455D50F" w:rsidR="00C16C83" w:rsidRPr="006D1190" w:rsidRDefault="0095030B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35" w:author="Nam BA" w:date="2025-03-10T16:52:00Z" w16du:dateUtc="2025-03-10T09:52:00Z">
              <w:r>
                <w:rPr>
                  <w:rFonts w:ascii="Times New Roman" w:hAnsi="Times New Roman" w:cs="Times New Roman"/>
                  <w:sz w:val="24"/>
                  <w:szCs w:val="24"/>
                </w:rPr>
                <w:t>x</w:t>
              </w:r>
            </w:ins>
          </w:p>
        </w:tc>
      </w:tr>
      <w:tr w:rsidR="00C16C83" w:rsidRPr="006D1190" w14:paraId="7A416C8B" w14:textId="77777777" w:rsidTr="003902B4">
        <w:trPr>
          <w:trHeight w:val="285"/>
          <w:trPrChange w:id="73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3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0F1F432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Palaquium leiocarpum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38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D31D989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739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Sapotaceae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40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C58EC6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41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A729E9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42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A39BE0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43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43CB3F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744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67D1E4BF" w14:textId="4C246F5B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745" w:author="Nam BA" w:date="2025-03-10T16:53:00Z" w16du:dateUtc="2025-03-10T09:53:00Z">
              <w:r w:rsidRPr="006D1190" w:rsidDel="0095030B">
                <w:rPr>
                  <w:rFonts w:ascii="Times New Roman" w:hAnsi="Times New Roman" w:cs="Times New Roman"/>
                  <w:sz w:val="24"/>
                  <w:szCs w:val="24"/>
                </w:rPr>
                <w:delText>x</w:delText>
              </w:r>
            </w:del>
          </w:p>
        </w:tc>
      </w:tr>
      <w:tr w:rsidR="00C16C83" w:rsidRPr="006D1190" w14:paraId="60611008" w14:textId="77777777" w:rsidTr="003902B4">
        <w:trPr>
          <w:trHeight w:val="285"/>
          <w:trPrChange w:id="74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4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AEE05AF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Parartocarpus venenosus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48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85CE7B5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749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Moraceae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50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C96594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51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EEC4AA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52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9F9535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53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CFF2CE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tcPrChange w:id="754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</w:tcPrChange>
          </w:tcPr>
          <w:p w14:paraId="146ACDA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15EAEF41" w14:textId="77777777" w:rsidTr="003902B4">
        <w:trPr>
          <w:trHeight w:val="285"/>
          <w:trPrChange w:id="755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56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6B0E6DD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Payena leerii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57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B956B99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758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Sapotaceae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59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6C20EB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6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DBAF27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61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7F3DE3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62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1A01BC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63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6556AB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31E3C753" w14:textId="77777777" w:rsidTr="003902B4">
        <w:trPr>
          <w:trHeight w:val="285"/>
          <w:trPrChange w:id="764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65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0E95A1E" w14:textId="5EC19B86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Pittosporum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del w:id="766" w:author="Nam BA" w:date="2025-03-10T17:36:00Z" w16du:dateUtc="2025-03-10T10:36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67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3331201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768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Pittosporaceae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69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486A3A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7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C417CF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71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763B8C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72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7B50BE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73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79673C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25A48112" w14:textId="77777777" w:rsidTr="003902B4">
        <w:trPr>
          <w:trHeight w:val="285"/>
          <w:trPrChange w:id="774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75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A627992" w14:textId="06512CC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Pternandra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del w:id="776" w:author="Nam BA" w:date="2025-03-10T17:36:00Z" w16du:dateUtc="2025-03-10T10:36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77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EDE9546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778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Melastomataceae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79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CBFEA6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8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9911AE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81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EC12E4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82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4198CB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83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33865C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FECED5E" w14:textId="77777777" w:rsidTr="003902B4">
        <w:trPr>
          <w:trHeight w:val="285"/>
          <w:trPrChange w:id="784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85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2F84EDB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Pternandra coriacea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86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AF604B1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787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Melastomataceae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88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D38274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89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E487B4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90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DAD552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91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DA8088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92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25C747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C83" w:rsidRPr="006D1190" w14:paraId="261DB23E" w14:textId="77777777" w:rsidTr="003902B4">
        <w:trPr>
          <w:trHeight w:val="285"/>
          <w:trPrChange w:id="793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94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F5B1DD1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Radermachera quadripinnata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95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593BFA0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796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Bignoniaceae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97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B6028F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98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31130B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799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586251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00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64A741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01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1549D2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F2930A6" w14:textId="77777777" w:rsidTr="003902B4">
        <w:trPr>
          <w:trHeight w:val="285"/>
          <w:trPrChange w:id="802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03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C4BBC88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Rhodamnia cinerea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04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08C81BD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805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Myrtaceae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06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DCC697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07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5F5DBF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08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405146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09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1ECCD06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10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482209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350D81A" w14:textId="77777777" w:rsidTr="003902B4">
        <w:trPr>
          <w:trHeight w:val="285"/>
          <w:trPrChange w:id="811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12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A3C2A71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Rubroshorea balangeran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13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1351E98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814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Dipterocarpaceae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15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FFCF6F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VU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16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69AAB0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17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6A03B2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18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C0B356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19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50D1E5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F8BAA31" w14:textId="77777777" w:rsidTr="003902B4">
        <w:trPr>
          <w:trHeight w:val="285"/>
          <w:trPrChange w:id="820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21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F7F2CA5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Rubroshorea johorensis 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2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CE08F8F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82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Dipterocarpaceae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2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FB0DB3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VU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2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ED759E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2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6A0A2E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2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B95287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2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43D525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0FBF8250" w14:textId="77777777" w:rsidTr="003902B4">
        <w:trPr>
          <w:trHeight w:val="285"/>
          <w:trPrChange w:id="82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3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C0CFF8F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Rubroshorea teysmanniana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31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9B4B7AF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832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Dipterocarpaceae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33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D57EE0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34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153F74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35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D4181F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36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5236BE6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37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AEF0C8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79927951" w14:textId="77777777" w:rsidTr="003902B4">
        <w:trPr>
          <w:trHeight w:val="285"/>
          <w:trPrChange w:id="838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39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0F6FB8C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Rubroshorea uliginosa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40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E1D0472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841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Dipterocarpaceae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42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6A4BE5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43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926481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44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CA9C28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45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79872C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46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E78564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229B55B3" w14:textId="77777777" w:rsidTr="003902B4">
        <w:trPr>
          <w:trHeight w:val="285"/>
          <w:trPrChange w:id="847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48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34519FB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Santiria laevigata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49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D0267E9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850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Burseraceae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51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41BA34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52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353C24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53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F5214E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54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AF8072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55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8384AD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3081B92" w14:textId="77777777" w:rsidTr="003902B4">
        <w:trPr>
          <w:trHeight w:val="285"/>
          <w:trPrChange w:id="85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5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C336DCC" w14:textId="38FB0A5D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Semecarpus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del w:id="858" w:author="Nam BA" w:date="2025-03-10T17:36:00Z" w16du:dateUtc="2025-03-10T10:36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59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C0806AD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860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Anacardiaceae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61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C685A2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62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A57610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63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531779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64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5C500D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65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1BD378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76A2E030" w14:textId="77777777" w:rsidTr="003902B4">
        <w:trPr>
          <w:trHeight w:val="285"/>
          <w:trPrChange w:id="86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6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9168E9A" w14:textId="5A11147F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Rubroshorea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del w:id="868" w:author="Nam BA" w:date="2025-03-10T17:36:00Z" w16du:dateUtc="2025-03-10T10:36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69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1696643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870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Dipterocarpaceae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71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F9071C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72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36966A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73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D934D6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74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70D98F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75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FB17A0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7A819DE4" w14:textId="77777777" w:rsidTr="003902B4">
        <w:trPr>
          <w:trHeight w:val="285"/>
          <w:trPrChange w:id="87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7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17F917D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Sindora wallichii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78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5FD5295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879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Fabaceae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80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94CFD4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81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99DD30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82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6B68B6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83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40E43D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84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24E222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19943034" w14:textId="77777777" w:rsidTr="003902B4">
        <w:trPr>
          <w:trHeight w:val="285"/>
          <w:trPrChange w:id="885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86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9931E9A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Stemonurus scorpioides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87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C09CDA3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888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Stemonuraceae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89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8504FA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9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C0CB5E6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91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EAB188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92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4D933C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93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BA37A36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BF1255D" w14:textId="77777777" w:rsidTr="003902B4">
        <w:trPr>
          <w:trHeight w:val="285"/>
          <w:trPrChange w:id="894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95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509F269" w14:textId="7A8AF1F5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Sterculia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 xml:space="preserve"> sp</w:t>
            </w:r>
            <w:del w:id="896" w:author="Nam BA" w:date="2025-03-10T17:37:00Z" w16du:dateUtc="2025-03-10T10:37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97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9A596D6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898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Malvaceae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899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32B3E6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0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D05298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01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A1686B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02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D3B0B8C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03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D36D75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3643DD2D" w14:textId="77777777" w:rsidTr="003902B4">
        <w:trPr>
          <w:trHeight w:val="285"/>
          <w:trPrChange w:id="904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05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D33300E" w14:textId="5B7F3E18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Syzygium </w:t>
            </w:r>
            <w:del w:id="906" w:author="Nam BA" w:date="2025-03-10T17:38:00Z" w16du:dateUtc="2025-03-10T10:38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spp</w:delText>
              </w:r>
            </w:del>
            <w:ins w:id="907" w:author="Nam BA" w:date="2025-03-10T17:38:00Z" w16du:dateUtc="2025-03-10T10:38:00Z">
              <w:r w:rsidR="003902B4" w:rsidRPr="006D1190">
                <w:rPr>
                  <w:rFonts w:ascii="Times New Roman" w:hAnsi="Times New Roman" w:cs="Times New Roman"/>
                  <w:sz w:val="24"/>
                  <w:szCs w:val="24"/>
                </w:rPr>
                <w:t>sp</w:t>
              </w:r>
              <w:r w:rsidR="003902B4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ins>
            <w:del w:id="908" w:author="Nam BA" w:date="2025-03-10T17:38:00Z" w16du:dateUtc="2025-03-10T10:38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09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FC79008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910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Myrtaceae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11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ED5140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12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F6D562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13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090318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14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6C8C376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15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EFF614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B4" w:rsidRPr="006D1190" w14:paraId="016A2CF1" w14:textId="77777777" w:rsidTr="003902B4">
        <w:trPr>
          <w:trHeight w:val="285"/>
          <w:ins w:id="916" w:author="Nam BA" w:date="2025-03-10T17:38:00Z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991BA38" w14:textId="0639D3B5" w:rsidR="003902B4" w:rsidRPr="003902B4" w:rsidRDefault="003902B4" w:rsidP="00C16C83">
            <w:pPr>
              <w:spacing w:after="0" w:line="240" w:lineRule="auto"/>
              <w:rPr>
                <w:ins w:id="917" w:author="Nam BA" w:date="2025-03-10T17:38:00Z" w16du:dateUtc="2025-03-10T10:38:00Z"/>
                <w:rFonts w:ascii="Times New Roman" w:hAnsi="Times New Roman" w:cs="Times New Roman"/>
                <w:sz w:val="24"/>
                <w:szCs w:val="24"/>
                <w:rPrChange w:id="918" w:author="Nam BA" w:date="2025-03-10T17:38:00Z" w16du:dateUtc="2025-03-10T10:38:00Z">
                  <w:rPr>
                    <w:ins w:id="919" w:author="Nam BA" w:date="2025-03-10T17:38:00Z" w16du:dateUtc="2025-03-10T10:38:00Z"/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</w:pPr>
            <w:ins w:id="920" w:author="Nam BA" w:date="2025-03-10T17:38:00Z" w16du:dateUtc="2025-03-10T10:38:00Z">
              <w:r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Syzygium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sp.2</w:t>
              </w:r>
            </w:ins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6A1C0AD" w14:textId="7C196687" w:rsidR="003902B4" w:rsidRPr="003902B4" w:rsidRDefault="003902B4" w:rsidP="00C16C83">
            <w:pPr>
              <w:spacing w:after="0" w:line="240" w:lineRule="auto"/>
              <w:rPr>
                <w:ins w:id="921" w:author="Nam BA" w:date="2025-03-10T17:38:00Z" w16du:dateUtc="2025-03-10T10:38:00Z"/>
                <w:rFonts w:ascii="Times New Roman" w:hAnsi="Times New Roman" w:cs="Times New Roman"/>
                <w:sz w:val="24"/>
                <w:szCs w:val="24"/>
              </w:rPr>
            </w:pPr>
            <w:ins w:id="922" w:author="Nam BA" w:date="2025-03-10T17:38:00Z" w16du:dateUtc="2025-03-10T10:38:00Z">
              <w:r>
                <w:rPr>
                  <w:rFonts w:ascii="Times New Roman" w:hAnsi="Times New Roman" w:cs="Times New Roman"/>
                  <w:sz w:val="24"/>
                  <w:szCs w:val="24"/>
                </w:rPr>
                <w:t>Myrtaceae</w:t>
              </w:r>
            </w:ins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6696785" w14:textId="77777777" w:rsidR="003902B4" w:rsidRPr="006D1190" w:rsidRDefault="003902B4" w:rsidP="00C16C83">
            <w:pPr>
              <w:spacing w:after="0" w:line="240" w:lineRule="auto"/>
              <w:jc w:val="center"/>
              <w:rPr>
                <w:ins w:id="923" w:author="Nam BA" w:date="2025-03-10T17:38:00Z" w16du:dateUtc="2025-03-10T10:38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4B51569" w14:textId="16B6D433" w:rsidR="003902B4" w:rsidRPr="006D1190" w:rsidRDefault="003902B4" w:rsidP="00C16C83">
            <w:pPr>
              <w:spacing w:after="0" w:line="240" w:lineRule="auto"/>
              <w:jc w:val="center"/>
              <w:rPr>
                <w:ins w:id="924" w:author="Nam BA" w:date="2025-03-10T17:38:00Z" w16du:dateUtc="2025-03-10T10:38:00Z"/>
                <w:rFonts w:ascii="Times New Roman" w:hAnsi="Times New Roman" w:cs="Times New Roman"/>
                <w:sz w:val="24"/>
                <w:szCs w:val="24"/>
              </w:rPr>
            </w:pPr>
            <w:ins w:id="925" w:author="Nam BA" w:date="2025-03-10T17:39:00Z" w16du:dateUtc="2025-03-10T10:39:00Z">
              <w:r>
                <w:rPr>
                  <w:rFonts w:ascii="Times New Roman" w:hAnsi="Times New Roman" w:cs="Times New Roman"/>
                  <w:sz w:val="24"/>
                  <w:szCs w:val="24"/>
                </w:rPr>
                <w:t>x</w:t>
              </w:r>
            </w:ins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2032A8C" w14:textId="6F6405C4" w:rsidR="003902B4" w:rsidRPr="006D1190" w:rsidRDefault="003902B4" w:rsidP="00C16C83">
            <w:pPr>
              <w:spacing w:after="0" w:line="240" w:lineRule="auto"/>
              <w:jc w:val="center"/>
              <w:rPr>
                <w:ins w:id="926" w:author="Nam BA" w:date="2025-03-10T17:38:00Z" w16du:dateUtc="2025-03-10T10:38:00Z"/>
                <w:rFonts w:ascii="Times New Roman" w:hAnsi="Times New Roman" w:cs="Times New Roman"/>
                <w:sz w:val="24"/>
                <w:szCs w:val="24"/>
              </w:rPr>
            </w:pPr>
            <w:ins w:id="927" w:author="Nam BA" w:date="2025-03-10T17:39:00Z" w16du:dateUtc="2025-03-10T10:39:00Z">
              <w:r>
                <w:rPr>
                  <w:rFonts w:ascii="Times New Roman" w:hAnsi="Times New Roman" w:cs="Times New Roman"/>
                  <w:sz w:val="24"/>
                  <w:szCs w:val="24"/>
                </w:rPr>
                <w:t>x</w:t>
              </w:r>
            </w:ins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8408AF" w14:textId="069EA91A" w:rsidR="003902B4" w:rsidRPr="006D1190" w:rsidRDefault="003902B4" w:rsidP="00C16C83">
            <w:pPr>
              <w:spacing w:after="0" w:line="240" w:lineRule="auto"/>
              <w:jc w:val="center"/>
              <w:rPr>
                <w:ins w:id="928" w:author="Nam BA" w:date="2025-03-10T17:38:00Z" w16du:dateUtc="2025-03-10T10:38:00Z"/>
                <w:rFonts w:ascii="Times New Roman" w:hAnsi="Times New Roman" w:cs="Times New Roman"/>
                <w:sz w:val="24"/>
                <w:szCs w:val="24"/>
              </w:rPr>
            </w:pPr>
            <w:ins w:id="929" w:author="Nam BA" w:date="2025-03-10T17:39:00Z" w16du:dateUtc="2025-03-10T10:39:00Z">
              <w:r>
                <w:rPr>
                  <w:rFonts w:ascii="Times New Roman" w:hAnsi="Times New Roman" w:cs="Times New Roman"/>
                  <w:sz w:val="24"/>
                  <w:szCs w:val="24"/>
                </w:rPr>
                <w:t>x</w:t>
              </w:r>
            </w:ins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4E1AE2" w14:textId="77777777" w:rsidR="003902B4" w:rsidRPr="006D1190" w:rsidRDefault="003902B4" w:rsidP="00C16C83">
            <w:pPr>
              <w:spacing w:after="0" w:line="240" w:lineRule="auto"/>
              <w:jc w:val="center"/>
              <w:rPr>
                <w:ins w:id="930" w:author="Nam BA" w:date="2025-03-10T17:38:00Z" w16du:dateUtc="2025-03-10T10:38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FAC1FD9" w14:textId="77777777" w:rsidTr="003902B4">
        <w:trPr>
          <w:trHeight w:val="285"/>
          <w:trPrChange w:id="931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32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488CEE7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Syzygium zeylanicum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33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F765FAA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934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Myrtaceae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35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29AB023" w14:textId="5A293683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936" w:author="Nam BA" w:date="2025-03-10T16:53:00Z" w16du:dateUtc="2025-03-10T09:53:00Z">
              <w:r w:rsidRPr="006D1190" w:rsidDel="0095030B">
                <w:rPr>
                  <w:rFonts w:ascii="Times New Roman" w:hAnsi="Times New Roman" w:cs="Times New Roman"/>
                  <w:sz w:val="24"/>
                  <w:szCs w:val="24"/>
                </w:rPr>
                <w:delText>EN</w:delText>
              </w:r>
            </w:del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37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36410B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38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0E2532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39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59D307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40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A587C7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1384EACD" w14:textId="77777777" w:rsidTr="003902B4">
        <w:trPr>
          <w:trHeight w:val="285"/>
          <w:trPrChange w:id="941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42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94EA545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Ternstroemia hosei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43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9270EF2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944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Pentaphylacaceae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45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217CDC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46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63DC1B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47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A3CE6A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48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D68E9A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49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CD8C83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C83" w:rsidRPr="006D1190" w14:paraId="026FA5D8" w14:textId="77777777" w:rsidTr="003902B4">
        <w:trPr>
          <w:trHeight w:val="285"/>
          <w:trPrChange w:id="950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51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D307CA2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Ternstroemia magnifica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5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82A3B99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95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Pentaphylacaceae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5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7C160E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5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0AF6F1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5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54476ED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5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E93523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5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4C4F17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6C83" w:rsidRPr="006D1190" w14:paraId="684653AF" w14:textId="77777777" w:rsidTr="003902B4">
        <w:trPr>
          <w:trHeight w:val="285"/>
          <w:trPrChange w:id="95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6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039F383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Tetractomia tetrandra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61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A3FAA3B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962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Rutaceae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63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B1C48D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64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723C2B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65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1F0BE9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66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BCB985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67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CA02F6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77F60171" w14:textId="77777777" w:rsidTr="003902B4">
        <w:trPr>
          <w:trHeight w:val="285"/>
          <w:trPrChange w:id="968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69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D054A4C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Tetramerista glabra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70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F002AC2" w14:textId="502E61F9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del w:id="971" w:author="Nam BA" w:date="2025-03-10T16:53:00Z" w16du:dateUtc="2025-03-10T09:53:00Z">
              <w:r w:rsidRPr="0095030B" w:rsidDel="0095030B">
                <w:rPr>
                  <w:rFonts w:ascii="Times New Roman" w:hAnsi="Times New Roman" w:cs="Times New Roman"/>
                  <w:sz w:val="24"/>
                  <w:szCs w:val="24"/>
                  <w:rPrChange w:id="972" w:author="Nam BA" w:date="2025-03-10T16:47:00Z" w16du:dateUtc="2025-03-10T09:47:00Z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rPrChange>
                </w:rPr>
                <w:delText>Rutaceae</w:delText>
              </w:r>
            </w:del>
            <w:ins w:id="973" w:author="Nam BA" w:date="2025-03-10T16:53:00Z" w16du:dateUtc="2025-03-10T09:53:00Z">
              <w:r w:rsidR="0095030B">
                <w:rPr>
                  <w:rFonts w:ascii="Times New Roman" w:hAnsi="Times New Roman" w:cs="Times New Roman"/>
                  <w:sz w:val="24"/>
                  <w:szCs w:val="24"/>
                </w:rPr>
                <w:t>Tetrameristaceae</w:t>
              </w:r>
            </w:ins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7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5805A7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VU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7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81BB31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7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9B3539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7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F9AFC4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7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7CD3EF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E9114F2" w14:textId="77777777" w:rsidTr="003902B4">
        <w:trPr>
          <w:trHeight w:val="285"/>
          <w:trPrChange w:id="97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8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3A23939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Tristaniopsis </w:t>
            </w: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del w:id="981" w:author="Nam BA" w:date="2025-03-10T17:39:00Z" w16du:dateUtc="2025-03-10T10:39:00Z">
              <w:r w:rsidRPr="006D1190" w:rsidDel="003902B4">
                <w:rPr>
                  <w:rFonts w:ascii="Times New Roman" w:hAnsi="Times New Roman" w:cs="Times New Roman"/>
                  <w:sz w:val="24"/>
                  <w:szCs w:val="24"/>
                </w:rPr>
                <w:delText>p</w:delText>
              </w:r>
            </w:del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82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17A0C35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983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Myrtaceae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84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20D574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85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4D9575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86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0F79E2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87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67C502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88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A1BFBA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43409530" w14:textId="77777777" w:rsidTr="003902B4">
        <w:trPr>
          <w:trHeight w:val="285"/>
          <w:trPrChange w:id="989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90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EDD705C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Tristaniopsis merguensis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91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02C8192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992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Myrtaceae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93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615E3C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94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0D03B1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95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F7877A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96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B9299B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97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2207BF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6D9C82A2" w14:textId="77777777" w:rsidTr="003902B4">
        <w:trPr>
          <w:trHeight w:val="285"/>
          <w:trPrChange w:id="998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999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FA81FD7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Tristaniopsis obovata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00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FDA46F0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1001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Myrtaceae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02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6168F5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03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A855E6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04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983B44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05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CA7718A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06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EBB96F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19848D06" w14:textId="77777777" w:rsidTr="003902B4">
        <w:trPr>
          <w:trHeight w:val="285"/>
          <w:trPrChange w:id="1007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08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84C846D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Tristaniopsis whiteana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09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A8121F1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1010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Myrtaceae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11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F72C9F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12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1BC28B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13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A7379C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14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B12C9A4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15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ACE5AF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70B1B68A" w14:textId="77777777" w:rsidTr="003902B4">
        <w:trPr>
          <w:trHeight w:val="285"/>
          <w:trPrChange w:id="1016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17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D22EA1D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Xanthophyllum flavescens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18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F7C003A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1019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Polygalaceae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20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534A85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21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02B345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22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484284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23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D090B00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24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EF7BA4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687C257F" w14:textId="77777777" w:rsidTr="003902B4">
        <w:trPr>
          <w:trHeight w:val="285"/>
          <w:trPrChange w:id="1025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26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CB4C54A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Xerospermum laevigatum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27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E019D25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1028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Sapindaceae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29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07E400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30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66C402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31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1E748E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32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0E3B89B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33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B2DD61F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12B55E33" w14:textId="77777777" w:rsidTr="003902B4">
        <w:trPr>
          <w:trHeight w:val="285"/>
          <w:trPrChange w:id="1034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35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DB77451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Xerospermum noronhianum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36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01F638F2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1037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Sapindaceae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38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B4D7496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39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57E82E5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40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170745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41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22B1B3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42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ABF29D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17CC7609" w14:textId="77777777" w:rsidTr="003902B4">
        <w:trPr>
          <w:trHeight w:val="285"/>
          <w:trPrChange w:id="1043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44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2EB8173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Xylopia fusca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45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FD1F816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1046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Annonaceae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47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DC0E2F2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48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BCF477E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49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9F65DB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50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7B758D5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51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67BB4ED7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3" w:rsidRPr="006D1190" w14:paraId="5595C696" w14:textId="77777777" w:rsidTr="003902B4">
        <w:trPr>
          <w:trHeight w:val="285"/>
          <w:trPrChange w:id="1052" w:author="Nam BA" w:date="2025-03-10T17:31:00Z" w16du:dateUtc="2025-03-10T10:31:00Z">
            <w:trPr>
              <w:trHeight w:val="285"/>
            </w:trPr>
          </w:trPrChange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53" w:author="Nam BA" w:date="2025-03-10T17:31:00Z" w16du:dateUtc="2025-03-10T10:31:00Z">
              <w:tcPr>
                <w:tcW w:w="11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19D8E846" w14:textId="77777777" w:rsidR="00C16C83" w:rsidRPr="006D1190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Xylopia malayana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54" w:author="Nam BA" w:date="2025-03-10T17:31:00Z" w16du:dateUtc="2025-03-10T10:31:00Z">
              <w:tcPr>
                <w:tcW w:w="7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1539754" w14:textId="77777777" w:rsidR="00C16C83" w:rsidRPr="0095030B" w:rsidRDefault="00C16C83" w:rsidP="00C1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0B">
              <w:rPr>
                <w:rFonts w:ascii="Times New Roman" w:hAnsi="Times New Roman" w:cs="Times New Roman"/>
                <w:sz w:val="24"/>
                <w:szCs w:val="24"/>
                <w:rPrChange w:id="1055" w:author="Nam BA" w:date="2025-03-10T16:47:00Z" w16du:dateUtc="2025-03-10T09:47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Annonaceae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56" w:author="Nam BA" w:date="2025-03-10T17:31:00Z" w16du:dateUtc="2025-03-10T10:31:00Z">
              <w:tcPr>
                <w:tcW w:w="314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5165B2A3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VU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57" w:author="Nam BA" w:date="2025-03-10T17:31:00Z" w16du:dateUtc="2025-03-10T10:31:00Z">
              <w:tcPr>
                <w:tcW w:w="367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5830A88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58" w:author="Nam BA" w:date="2025-03-10T17:31:00Z" w16du:dateUtc="2025-03-10T10:31:00Z">
              <w:tcPr>
                <w:tcW w:w="20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4F37CBC9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59" w:author="Nam BA" w:date="2025-03-10T17:31:00Z" w16du:dateUtc="2025-03-10T10:31:00Z">
              <w:tcPr>
                <w:tcW w:w="28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2A91C9B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  <w:tcPrChange w:id="1060" w:author="Nam BA" w:date="2025-03-10T17:31:00Z" w16du:dateUtc="2025-03-10T10:31:00Z">
              <w:tcPr>
                <w:tcW w:w="3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  <w:hideMark/>
              </w:tcPr>
            </w:tcPrChange>
          </w:tcPr>
          <w:p w14:paraId="35F365D1" w14:textId="77777777" w:rsidR="00C16C83" w:rsidRPr="006D1190" w:rsidRDefault="00C16C83" w:rsidP="00C16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30B9A4" w14:textId="77777777" w:rsidR="0056107B" w:rsidRDefault="0056107B"/>
    <w:sectPr w:rsidR="0056107B" w:rsidSect="007200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68A"/>
    <w:multiLevelType w:val="hybridMultilevel"/>
    <w:tmpl w:val="31D40E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191C"/>
    <w:multiLevelType w:val="hybridMultilevel"/>
    <w:tmpl w:val="EB70BF0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0EDF"/>
    <w:multiLevelType w:val="hybridMultilevel"/>
    <w:tmpl w:val="7292E2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E4796"/>
    <w:multiLevelType w:val="hybridMultilevel"/>
    <w:tmpl w:val="FD7ABD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11608"/>
    <w:multiLevelType w:val="hybridMultilevel"/>
    <w:tmpl w:val="A6429A74"/>
    <w:lvl w:ilvl="0" w:tplc="3A96F42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71432">
    <w:abstractNumId w:val="4"/>
  </w:num>
  <w:num w:numId="2" w16cid:durableId="1655986735">
    <w:abstractNumId w:val="0"/>
  </w:num>
  <w:num w:numId="3" w16cid:durableId="1441755470">
    <w:abstractNumId w:val="1"/>
  </w:num>
  <w:num w:numId="4" w16cid:durableId="1270039611">
    <w:abstractNumId w:val="3"/>
  </w:num>
  <w:num w:numId="5" w16cid:durableId="20684149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m BA">
    <w15:presenceInfo w15:providerId="Windows Live" w15:userId="381da8c0070eeb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FD"/>
    <w:rsid w:val="001022F7"/>
    <w:rsid w:val="0017009E"/>
    <w:rsid w:val="001A299E"/>
    <w:rsid w:val="00303950"/>
    <w:rsid w:val="003902B4"/>
    <w:rsid w:val="004925CD"/>
    <w:rsid w:val="0056107B"/>
    <w:rsid w:val="0063377B"/>
    <w:rsid w:val="007200FD"/>
    <w:rsid w:val="007421E6"/>
    <w:rsid w:val="00757BC4"/>
    <w:rsid w:val="00793385"/>
    <w:rsid w:val="007A16EA"/>
    <w:rsid w:val="007A1A86"/>
    <w:rsid w:val="00872F74"/>
    <w:rsid w:val="008D6F27"/>
    <w:rsid w:val="0095030B"/>
    <w:rsid w:val="00A31692"/>
    <w:rsid w:val="00A31951"/>
    <w:rsid w:val="00B369BE"/>
    <w:rsid w:val="00B96F9C"/>
    <w:rsid w:val="00C16C83"/>
    <w:rsid w:val="00C36BFF"/>
    <w:rsid w:val="00CA57D2"/>
    <w:rsid w:val="00DA0D36"/>
    <w:rsid w:val="00E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F161"/>
  <w15:chartTrackingRefBased/>
  <w15:docId w15:val="{6A8DD809-2042-46E4-A9F1-14D32174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0FD"/>
    <w:pPr>
      <w:ind w:left="720"/>
      <w:contextualSpacing/>
    </w:pPr>
  </w:style>
  <w:style w:type="paragraph" w:customStyle="1" w:styleId="msonormal0">
    <w:name w:val="msonormal"/>
    <w:basedOn w:val="Normal"/>
    <w:rsid w:val="0072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table" w:styleId="TableGrid">
    <w:name w:val="Table Grid"/>
    <w:basedOn w:val="TableNormal"/>
    <w:uiPriority w:val="39"/>
    <w:rsid w:val="0072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0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6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BA</dc:creator>
  <cp:keywords/>
  <dc:description/>
  <cp:lastModifiedBy>Nam BA</cp:lastModifiedBy>
  <cp:revision>10</cp:revision>
  <dcterms:created xsi:type="dcterms:W3CDTF">2024-10-14T09:40:00Z</dcterms:created>
  <dcterms:modified xsi:type="dcterms:W3CDTF">2025-05-19T06:29:00Z</dcterms:modified>
</cp:coreProperties>
</file>