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0F44" w14:textId="0EC9E8AF" w:rsidR="005343DB" w:rsidRPr="00563732" w:rsidRDefault="005343DB" w:rsidP="005343D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Supplementary_</w:t>
      </w:r>
      <w:r w:rsidRPr="00563732">
        <w:rPr>
          <w:rFonts w:ascii="Times New Roman" w:hAnsi="Times New Roman" w:cs="Times New Roman"/>
          <w:b/>
          <w:bCs/>
          <w:sz w:val="24"/>
          <w:szCs w:val="24"/>
        </w:rPr>
        <w:t xml:space="preserve">Table 3 </w:t>
      </w:r>
      <w:r w:rsidRPr="00693FDF">
        <w:rPr>
          <w:rFonts w:ascii="Times New Roman" w:hAnsi="Times New Roman" w:cs="Times New Roman"/>
          <w:sz w:val="24"/>
          <w:szCs w:val="24"/>
        </w:rPr>
        <w:t>Equipment and method used to collect data on soil properties and slope at each 2 x 2 m</w:t>
      </w:r>
      <w:r w:rsidRPr="00693FD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693FDF">
        <w:rPr>
          <w:rFonts w:ascii="Times New Roman" w:hAnsi="Times New Roman" w:cs="Times New Roman"/>
          <w:sz w:val="24"/>
          <w:szCs w:val="24"/>
        </w:rPr>
        <w:t>sub-plots.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9"/>
        <w:gridCol w:w="2455"/>
        <w:gridCol w:w="4952"/>
      </w:tblGrid>
      <w:tr w:rsidR="005343DB" w:rsidRPr="00563732" w14:paraId="7E8A7495" w14:textId="77777777" w:rsidTr="009C3FA4">
        <w:trPr>
          <w:trHeight w:val="375"/>
        </w:trPr>
        <w:tc>
          <w:tcPr>
            <w:tcW w:w="0" w:type="auto"/>
            <w:hideMark/>
          </w:tcPr>
          <w:p w14:paraId="5A115EF8" w14:textId="77777777" w:rsidR="005343DB" w:rsidRPr="00563732" w:rsidRDefault="005343DB" w:rsidP="009C3FA4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Soil Properties</w:t>
            </w:r>
          </w:p>
        </w:tc>
        <w:tc>
          <w:tcPr>
            <w:tcW w:w="0" w:type="auto"/>
            <w:hideMark/>
          </w:tcPr>
          <w:p w14:paraId="677543EE" w14:textId="77777777" w:rsidR="005343DB" w:rsidRPr="00563732" w:rsidRDefault="005343DB" w:rsidP="009C3FA4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Equipment</w:t>
            </w:r>
          </w:p>
        </w:tc>
        <w:tc>
          <w:tcPr>
            <w:tcW w:w="0" w:type="auto"/>
            <w:hideMark/>
          </w:tcPr>
          <w:p w14:paraId="18BBFA9F" w14:textId="77777777" w:rsidR="005343DB" w:rsidRPr="00563732" w:rsidRDefault="005343DB" w:rsidP="009C3FA4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</w:t>
            </w:r>
          </w:p>
        </w:tc>
      </w:tr>
      <w:tr w:rsidR="005343DB" w:rsidRPr="00563732" w14:paraId="6BBF3606" w14:textId="77777777" w:rsidTr="009C3FA4">
        <w:trPr>
          <w:trHeight w:val="1095"/>
        </w:trPr>
        <w:tc>
          <w:tcPr>
            <w:tcW w:w="0" w:type="auto"/>
            <w:hideMark/>
          </w:tcPr>
          <w:p w14:paraId="20A77BA1" w14:textId="77777777" w:rsidR="005343DB" w:rsidRPr="00563732" w:rsidRDefault="005343DB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43EA0EF" w14:textId="77777777" w:rsidR="005343DB" w:rsidRPr="00563732" w:rsidRDefault="005343DB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Peat Depth (cm)</w:t>
            </w:r>
          </w:p>
        </w:tc>
        <w:tc>
          <w:tcPr>
            <w:tcW w:w="0" w:type="auto"/>
            <w:hideMark/>
          </w:tcPr>
          <w:p w14:paraId="01B0DBAD" w14:textId="77777777" w:rsidR="005343DB" w:rsidRPr="00563732" w:rsidRDefault="005343DB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8E83012" w14:textId="77777777" w:rsidR="005343DB" w:rsidRPr="00563732" w:rsidRDefault="005343DB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1 m auger</w:t>
            </w:r>
          </w:p>
        </w:tc>
        <w:tc>
          <w:tcPr>
            <w:tcW w:w="0" w:type="auto"/>
            <w:hideMark/>
          </w:tcPr>
          <w:p w14:paraId="7E891388" w14:textId="0DECE523" w:rsidR="005343DB" w:rsidRPr="00563732" w:rsidRDefault="005343DB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Created a hole of 1m</w:t>
            </w:r>
            <w:ins w:id="0" w:author="Nam BA" w:date="2025-05-19T12:25:00Z" w16du:dateUtc="2025-05-19T05:25:00Z">
              <w:r w:rsidR="000E4500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ins>
            <w:del w:id="1" w:author="Nam BA" w:date="2025-05-19T12:25:00Z" w16du:dateUtc="2025-05-19T05:25:00Z">
              <w:r w:rsidRPr="00563732" w:rsidDel="000E4500">
                <w:rPr>
                  <w:rFonts w:ascii="Times New Roman" w:hAnsi="Times New Roman" w:cs="Times New Roman"/>
                  <w:sz w:val="24"/>
                  <w:szCs w:val="24"/>
                </w:rPr>
                <w:delText>,</w:delText>
              </w:r>
            </w:del>
            <w:r w:rsidRPr="00563732">
              <w:rPr>
                <w:rFonts w:ascii="Times New Roman" w:hAnsi="Times New Roman" w:cs="Times New Roman"/>
                <w:sz w:val="24"/>
                <w:szCs w:val="24"/>
              </w:rPr>
              <w:t xml:space="preserve"> Depth of peat layer measured using a measuring tape. Data limited to 1 m depth due to length of auger</w:t>
            </w:r>
          </w:p>
        </w:tc>
      </w:tr>
      <w:tr w:rsidR="005343DB" w:rsidRPr="00563732" w14:paraId="64FFBD9E" w14:textId="77777777" w:rsidTr="009C3FA4">
        <w:trPr>
          <w:trHeight w:val="1625"/>
        </w:trPr>
        <w:tc>
          <w:tcPr>
            <w:tcW w:w="0" w:type="auto"/>
            <w:hideMark/>
          </w:tcPr>
          <w:p w14:paraId="21887A7E" w14:textId="77777777" w:rsidR="005343DB" w:rsidRPr="00563732" w:rsidRDefault="005343DB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BD0066C" w14:textId="77777777" w:rsidR="005343DB" w:rsidRPr="00563732" w:rsidRDefault="005343DB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6931E1F" w14:textId="77777777" w:rsidR="005343DB" w:rsidRPr="00563732" w:rsidRDefault="005343DB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Soil moisture (%)</w:t>
            </w:r>
          </w:p>
        </w:tc>
        <w:tc>
          <w:tcPr>
            <w:tcW w:w="0" w:type="auto"/>
            <w:hideMark/>
          </w:tcPr>
          <w:p w14:paraId="14F770A5" w14:textId="77777777" w:rsidR="005343DB" w:rsidRPr="00563732" w:rsidRDefault="005343DB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3A91433" w14:textId="77777777" w:rsidR="005343DB" w:rsidRPr="00563732" w:rsidRDefault="005343DB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Used a Van Walt</w:t>
            </w:r>
            <w:r w:rsidRPr="005637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©</w:t>
            </w: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 xml:space="preserve"> Pico HD2 with Pico 64 TDR Probe</w:t>
            </w:r>
          </w:p>
        </w:tc>
        <w:tc>
          <w:tcPr>
            <w:tcW w:w="0" w:type="auto"/>
            <w:hideMark/>
          </w:tcPr>
          <w:p w14:paraId="3878D373" w14:textId="77777777" w:rsidR="005343DB" w:rsidRDefault="005343DB" w:rsidP="005343D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In areas where vertical soil column was relatively homogenous. Recorded only in the top layer (&gt;10 cm deep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54C46A" w14:textId="77777777" w:rsidR="005343DB" w:rsidRPr="00563732" w:rsidRDefault="005343DB" w:rsidP="005343D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Other areas, both top and lower layers measured</w:t>
            </w:r>
          </w:p>
        </w:tc>
      </w:tr>
      <w:tr w:rsidR="005343DB" w:rsidRPr="00563732" w14:paraId="0B260EC5" w14:textId="77777777" w:rsidTr="009C3FA4">
        <w:trPr>
          <w:trHeight w:val="1695"/>
        </w:trPr>
        <w:tc>
          <w:tcPr>
            <w:tcW w:w="0" w:type="auto"/>
            <w:hideMark/>
          </w:tcPr>
          <w:p w14:paraId="421A4F8F" w14:textId="77777777" w:rsidR="005343DB" w:rsidRPr="00563732" w:rsidRDefault="005343DB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66AEFC7" w14:textId="77777777" w:rsidR="005343DB" w:rsidRPr="00563732" w:rsidRDefault="005343DB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Soil pH</w:t>
            </w:r>
          </w:p>
        </w:tc>
        <w:tc>
          <w:tcPr>
            <w:tcW w:w="0" w:type="auto"/>
            <w:hideMark/>
          </w:tcPr>
          <w:p w14:paraId="4F7D5C11" w14:textId="77777777" w:rsidR="005343DB" w:rsidRPr="00563732" w:rsidRDefault="005343DB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741C98D" w14:textId="77777777" w:rsidR="005343DB" w:rsidRPr="00563732" w:rsidRDefault="005343DB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Field Scout SoilStik Pro Metre</w:t>
            </w:r>
          </w:p>
        </w:tc>
        <w:tc>
          <w:tcPr>
            <w:tcW w:w="0" w:type="auto"/>
            <w:hideMark/>
          </w:tcPr>
          <w:p w14:paraId="51DDE3BD" w14:textId="77777777" w:rsidR="005343DB" w:rsidRDefault="005343DB" w:rsidP="005343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Measured at soil surface at same locations as soil moisture</w:t>
            </w:r>
          </w:p>
          <w:p w14:paraId="4876A85F" w14:textId="77777777" w:rsidR="005343DB" w:rsidRPr="00563732" w:rsidRDefault="005343DB" w:rsidP="005343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Readings at lower soil layers taken in holes dug to depth appropriate to soil type.</w:t>
            </w:r>
          </w:p>
        </w:tc>
      </w:tr>
      <w:tr w:rsidR="005343DB" w:rsidRPr="00563732" w14:paraId="163A4F6D" w14:textId="77777777" w:rsidTr="009C3FA4">
        <w:trPr>
          <w:trHeight w:val="1106"/>
        </w:trPr>
        <w:tc>
          <w:tcPr>
            <w:tcW w:w="0" w:type="auto"/>
            <w:hideMark/>
          </w:tcPr>
          <w:p w14:paraId="4E114F44" w14:textId="77777777" w:rsidR="005343DB" w:rsidRPr="00563732" w:rsidRDefault="005343DB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Soil temperature (</w:t>
            </w:r>
            <w:r w:rsidRPr="005637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hideMark/>
          </w:tcPr>
          <w:p w14:paraId="091ACA49" w14:textId="77777777" w:rsidR="005343DB" w:rsidRPr="00563732" w:rsidRDefault="005343DB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Used a Van Walt</w:t>
            </w:r>
            <w:r w:rsidRPr="005637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©</w:t>
            </w: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 xml:space="preserve"> Pico HD2 with Pico 64 TDR Probe</w:t>
            </w:r>
          </w:p>
        </w:tc>
        <w:tc>
          <w:tcPr>
            <w:tcW w:w="0" w:type="auto"/>
            <w:hideMark/>
          </w:tcPr>
          <w:p w14:paraId="63CEF92E" w14:textId="77777777" w:rsidR="005343DB" w:rsidRPr="00563732" w:rsidRDefault="005343DB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Measured at same points as soil moisture</w:t>
            </w:r>
          </w:p>
        </w:tc>
      </w:tr>
      <w:tr w:rsidR="005343DB" w:rsidRPr="00563732" w14:paraId="426F1514" w14:textId="77777777" w:rsidTr="009C3FA4">
        <w:trPr>
          <w:trHeight w:val="694"/>
        </w:trPr>
        <w:tc>
          <w:tcPr>
            <w:tcW w:w="0" w:type="auto"/>
            <w:hideMark/>
          </w:tcPr>
          <w:p w14:paraId="5605C9C9" w14:textId="77777777" w:rsidR="005343DB" w:rsidRPr="00563732" w:rsidRDefault="005343DB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Slope</w:t>
            </w:r>
          </w:p>
        </w:tc>
        <w:tc>
          <w:tcPr>
            <w:tcW w:w="0" w:type="auto"/>
            <w:hideMark/>
          </w:tcPr>
          <w:p w14:paraId="371AFEE9" w14:textId="77777777" w:rsidR="005343DB" w:rsidRPr="00563732" w:rsidRDefault="005343DB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Clinomet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</w:t>
            </w:r>
          </w:p>
        </w:tc>
        <w:tc>
          <w:tcPr>
            <w:tcW w:w="0" w:type="auto"/>
            <w:hideMark/>
          </w:tcPr>
          <w:p w14:paraId="21B1F0C9" w14:textId="77777777" w:rsidR="005343DB" w:rsidRPr="00563732" w:rsidRDefault="005343DB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2">
              <w:rPr>
                <w:rFonts w:ascii="Times New Roman" w:hAnsi="Times New Roman" w:cs="Times New Roman"/>
                <w:sz w:val="24"/>
                <w:szCs w:val="24"/>
              </w:rPr>
              <w:t>Measured diagonally between opposite corners of each sub-plot from a height of 1.5 m</w:t>
            </w:r>
          </w:p>
        </w:tc>
      </w:tr>
    </w:tbl>
    <w:p w14:paraId="7BF102D2" w14:textId="77777777" w:rsidR="0056107B" w:rsidRDefault="0056107B"/>
    <w:sectPr w:rsidR="00561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60EDF"/>
    <w:multiLevelType w:val="hybridMultilevel"/>
    <w:tmpl w:val="7292E2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796"/>
    <w:multiLevelType w:val="hybridMultilevel"/>
    <w:tmpl w:val="FD7ABD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039611">
    <w:abstractNumId w:val="1"/>
  </w:num>
  <w:num w:numId="2" w16cid:durableId="20684149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m BA">
    <w15:presenceInfo w15:providerId="Windows Live" w15:userId="381da8c0070eeb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DB"/>
    <w:rsid w:val="000E4500"/>
    <w:rsid w:val="0017009E"/>
    <w:rsid w:val="00303950"/>
    <w:rsid w:val="005343DB"/>
    <w:rsid w:val="0056107B"/>
    <w:rsid w:val="00693FDF"/>
    <w:rsid w:val="008333D3"/>
    <w:rsid w:val="00872F74"/>
    <w:rsid w:val="00A31692"/>
    <w:rsid w:val="00A31951"/>
    <w:rsid w:val="00B15425"/>
    <w:rsid w:val="00D2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6CAE4"/>
  <w15:chartTrackingRefBased/>
  <w15:docId w15:val="{422B1B60-756A-4315-8ACC-B06A135F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DB"/>
    <w:pPr>
      <w:ind w:left="720"/>
      <w:contextualSpacing/>
    </w:pPr>
  </w:style>
  <w:style w:type="table" w:styleId="TableGrid">
    <w:name w:val="Table Grid"/>
    <w:basedOn w:val="TableNormal"/>
    <w:uiPriority w:val="39"/>
    <w:rsid w:val="0053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4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BA</dc:creator>
  <cp:keywords/>
  <dc:description/>
  <cp:lastModifiedBy>Nam BA</cp:lastModifiedBy>
  <cp:revision>4</cp:revision>
  <dcterms:created xsi:type="dcterms:W3CDTF">2024-10-14T09:36:00Z</dcterms:created>
  <dcterms:modified xsi:type="dcterms:W3CDTF">2025-05-19T06:24:00Z</dcterms:modified>
</cp:coreProperties>
</file>