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C2A6" w14:textId="588850D6" w:rsidR="00FF5D9E" w:rsidRPr="00D56490" w:rsidRDefault="00FF5D9E" w:rsidP="00FF5D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Supplementary_</w:t>
      </w:r>
      <w:r w:rsidRPr="00D5649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56490">
        <w:rPr>
          <w:rFonts w:ascii="Times New Roman" w:hAnsi="Times New Roman" w:cs="Times New Roman"/>
          <w:sz w:val="24"/>
          <w:szCs w:val="24"/>
        </w:rPr>
        <w:t>Biotic and abiotic classification categories for ground-truthing data collection</w:t>
      </w:r>
      <w:r w:rsidR="0010749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5374"/>
      </w:tblGrid>
      <w:tr w:rsidR="00FF5D9E" w:rsidRPr="00D56490" w14:paraId="1B343759" w14:textId="77777777" w:rsidTr="009C3FA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D442C1" w14:textId="77777777" w:rsidR="00FF5D9E" w:rsidRPr="00D56490" w:rsidRDefault="00FF5D9E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Habitat type, categorised as: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11C80B" w14:textId="77777777" w:rsidR="00FF5D9E" w:rsidRPr="00D56490" w:rsidRDefault="00FF5D9E" w:rsidP="009C3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canopy height, estimated as:</w:t>
            </w:r>
          </w:p>
        </w:tc>
      </w:tr>
      <w:tr w:rsidR="00FF5D9E" w:rsidRPr="00D56490" w14:paraId="19D07154" w14:textId="77777777" w:rsidTr="009C3FA4">
        <w:trPr>
          <w:trHeight w:val="4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C13A5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1.     Mineral dryland/dipterocarp forest;</w:t>
            </w:r>
          </w:p>
          <w:p w14:paraId="44CA7144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Kerangas black soil (heath);</w:t>
            </w:r>
          </w:p>
          <w:p w14:paraId="25680CC1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Kerangas white soil (heath);</w:t>
            </w:r>
          </w:p>
          <w:p w14:paraId="23BE13CB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5.     Peat-mixed peat swamp forest;</w:t>
            </w:r>
          </w:p>
          <w:p w14:paraId="4E0A17C1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6.     Peat-low pole forest;</w:t>
            </w:r>
          </w:p>
          <w:p w14:paraId="743E2C1D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7.     Transitional kerangas forest (heath);</w:t>
            </w:r>
          </w:p>
          <w:p w14:paraId="102F4F0C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8.     Stream edge;</w:t>
            </w:r>
          </w:p>
          <w:p w14:paraId="01F8323D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9.     Transitional other (describe);</w:t>
            </w:r>
          </w:p>
          <w:p w14:paraId="29AC0E73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10.  Burned (recently, note current human use);</w:t>
            </w:r>
          </w:p>
          <w:p w14:paraId="48B325C6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11.  Anthropogenic use (describe type);</w:t>
            </w:r>
          </w:p>
          <w:p w14:paraId="1BBCFF2A" w14:textId="77777777" w:rsidR="00FF5D9E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12.  Other (describe)</w:t>
            </w:r>
          </w:p>
          <w:p w14:paraId="3C95A6C1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2B124E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1.     Non/Absence of canopy;</w:t>
            </w:r>
          </w:p>
          <w:p w14:paraId="136A0C29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Very low (&lt;10 m);</w:t>
            </w:r>
          </w:p>
          <w:p w14:paraId="666141DB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Low (11 – 15 m);</w:t>
            </w:r>
          </w:p>
          <w:p w14:paraId="3C285AE8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4.     Medium (16 – 20 m);</w:t>
            </w:r>
          </w:p>
          <w:p w14:paraId="733442C8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5.     Medium-tall (21 – 25 m);</w:t>
            </w:r>
          </w:p>
          <w:p w14:paraId="36F2DDF4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6.     Tall (26 – 30 m);</w:t>
            </w:r>
          </w:p>
          <w:p w14:paraId="1E39B7AE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7.     Very tall (&gt; 31 m)</w:t>
            </w:r>
          </w:p>
          <w:p w14:paraId="2748401D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D9E" w:rsidRPr="00D56490" w14:paraId="478E14B6" w14:textId="77777777" w:rsidTr="009C3FA4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98605B" w14:textId="77777777" w:rsidR="00FF5D9E" w:rsidRPr="00D56490" w:rsidRDefault="00FF5D9E" w:rsidP="009C3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Canopy cover, subjectively classified as: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B56FC8" w14:textId="44AC8CF0" w:rsidR="00FF5D9E" w:rsidRPr="00D56490" w:rsidRDefault="00FF5D9E" w:rsidP="009C3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Soil type, </w:t>
            </w:r>
            <w:del w:id="0" w:author="Nam BA" w:date="2025-05-19T12:23:00Z" w16du:dateUtc="2025-05-19T05:23:00Z">
              <w:r w:rsidRPr="00D56490" w:rsidDel="00804B1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 xml:space="preserve">categorized </w:delText>
              </w:r>
            </w:del>
            <w:ins w:id="1" w:author="Nam BA" w:date="2025-05-19T12:23:00Z" w16du:dateUtc="2025-05-19T05:23:00Z">
              <w:r w:rsidR="00804B14" w:rsidRPr="00D5649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categori</w:t>
              </w:r>
              <w:r w:rsidR="00804B1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</w:t>
              </w:r>
              <w:r w:rsidR="00804B14" w:rsidRPr="00D5649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ed </w:t>
              </w:r>
            </w:ins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as:</w:t>
            </w:r>
          </w:p>
        </w:tc>
      </w:tr>
      <w:tr w:rsidR="00FF5D9E" w:rsidRPr="00D56490" w14:paraId="2D847B16" w14:textId="77777777" w:rsidTr="009C3FA4">
        <w:trPr>
          <w:trHeight w:val="23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BD67C7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1.     Complete (100%);</w:t>
            </w:r>
          </w:p>
          <w:p w14:paraId="6D431914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Broken some gaps;</w:t>
            </w:r>
          </w:p>
          <w:p w14:paraId="422601A9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Broken many gaps;</w:t>
            </w:r>
          </w:p>
          <w:p w14:paraId="471A91BA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4.     No identifiable dominant canopy layer;</w:t>
            </w:r>
          </w:p>
          <w:p w14:paraId="61556489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5.     Deforested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FEBF0D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1.     Peat;</w:t>
            </w:r>
          </w:p>
          <w:p w14:paraId="7EF4230C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Kerangas (white sand, beneath thin peat layer);</w:t>
            </w:r>
          </w:p>
          <w:p w14:paraId="76F16E94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Kerangas (black sand, but with a thicker organic layer present);</w:t>
            </w:r>
          </w:p>
          <w:p w14:paraId="272C2146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4.     Mineral silt;</w:t>
            </w:r>
          </w:p>
          <w:p w14:paraId="6305377F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5.     Mineral clay;</w:t>
            </w:r>
          </w:p>
          <w:p w14:paraId="5A2EDE66" w14:textId="77777777" w:rsidR="00FF5D9E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6.     Other (describe)</w:t>
            </w:r>
          </w:p>
          <w:p w14:paraId="5316D209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9E" w:rsidRPr="00D56490" w14:paraId="508917AC" w14:textId="77777777" w:rsidTr="009C3FA4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72D056" w14:textId="77777777" w:rsidR="00FF5D9E" w:rsidRPr="00D56490" w:rsidRDefault="00FF5D9E" w:rsidP="009C3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Topography, subjectively characterised as: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AF48D0" w14:textId="77777777" w:rsidR="00FF5D9E" w:rsidRPr="00D56490" w:rsidRDefault="00FF5D9E" w:rsidP="009C3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Hydrology, subjectively characterised as:</w:t>
            </w:r>
          </w:p>
        </w:tc>
      </w:tr>
      <w:tr w:rsidR="00FF5D9E" w:rsidRPr="00D56490" w14:paraId="4E0BDCEF" w14:textId="77777777" w:rsidTr="009C3FA4">
        <w:trPr>
          <w:trHeight w:val="2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5DFF98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1.     Flat plain elevated;</w:t>
            </w:r>
          </w:p>
          <w:p w14:paraId="4F234974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Flat plain depression;</w:t>
            </w:r>
          </w:p>
          <w:p w14:paraId="17C5BBD0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Gentle slope;</w:t>
            </w:r>
          </w:p>
          <w:p w14:paraId="17C2D7C8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4.     Steep slope;</w:t>
            </w:r>
          </w:p>
          <w:p w14:paraId="28DCD67E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5.     Ridge;</w:t>
            </w:r>
          </w:p>
          <w:p w14:paraId="3B1D7A83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6.     River bed/bank;</w:t>
            </w:r>
          </w:p>
          <w:p w14:paraId="74F1CC27" w14:textId="77777777" w:rsidR="00FF5D9E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7.     Other (describe)</w:t>
            </w:r>
          </w:p>
          <w:p w14:paraId="7B31E8D4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BE062D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1.     Flooded;</w:t>
            </w:r>
          </w:p>
          <w:p w14:paraId="48FFBB3F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Near watercourse (expected frequent inundation);</w:t>
            </w:r>
          </w:p>
          <w:p w14:paraId="15BF43FE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Damp underfoot;</w:t>
            </w:r>
          </w:p>
          <w:p w14:paraId="65A03486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4.     Dry underfoot.</w:t>
            </w:r>
          </w:p>
        </w:tc>
      </w:tr>
      <w:tr w:rsidR="00FF5D9E" w:rsidRPr="00D56490" w14:paraId="22EECC62" w14:textId="77777777" w:rsidTr="009C3FA4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79803" w14:textId="77777777" w:rsidR="00FF5D9E" w:rsidRPr="00D56490" w:rsidRDefault="00FF5D9E" w:rsidP="009C3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Undergrowth, subjectively characterised as: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FF871A" w14:textId="092FFB14" w:rsidR="00FF5D9E" w:rsidRPr="00D56490" w:rsidRDefault="00FF5D9E" w:rsidP="009C3F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and time of degradation, </w:t>
            </w:r>
            <w:del w:id="2" w:author="Nam BA" w:date="2025-05-19T12:23:00Z" w16du:dateUtc="2025-05-19T05:23:00Z">
              <w:r w:rsidRPr="00D56490" w:rsidDel="00804B1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 xml:space="preserve">characterized </w:delText>
              </w:r>
            </w:del>
            <w:ins w:id="3" w:author="Nam BA" w:date="2025-05-19T12:23:00Z" w16du:dateUtc="2025-05-19T05:23:00Z">
              <w:r w:rsidR="00804B14" w:rsidRPr="00D5649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characteri</w:t>
              </w:r>
              <w:r w:rsidR="00804B1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</w:t>
              </w:r>
              <w:r w:rsidR="00804B14" w:rsidRPr="00D56490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ed </w:t>
              </w:r>
            </w:ins>
            <w:r w:rsidRPr="00D5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as:</w:t>
            </w:r>
          </w:p>
        </w:tc>
      </w:tr>
      <w:tr w:rsidR="00FF5D9E" w:rsidRPr="00D56490" w14:paraId="0E6BD1D2" w14:textId="77777777" w:rsidTr="009C3FA4">
        <w:trPr>
          <w:trHeight w:val="28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23A092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    Dense – trees/shrub/vine/liana dominated;</w:t>
            </w:r>
          </w:p>
          <w:p w14:paraId="77D3DA20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Light – trees/shrub/vine liana dominated;</w:t>
            </w:r>
          </w:p>
          <w:p w14:paraId="1563FCB5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Dense – pandan dominated;</w:t>
            </w:r>
          </w:p>
          <w:p w14:paraId="37E261A1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4.     Light – pandan dominated;</w:t>
            </w:r>
          </w:p>
          <w:p w14:paraId="02C827F9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5.     Very light/none.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B21DB3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1.     No evidence of degradation;</w:t>
            </w:r>
          </w:p>
          <w:p w14:paraId="732A363E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2.     Lightly degraded – recent (i.e., &lt; 50% of area affected by recent fire/logging);</w:t>
            </w:r>
          </w:p>
          <w:p w14:paraId="356FCDAD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3.     Lightly degraded – old (i.e., &lt; 50% of area affected by recent fire/logging);</w:t>
            </w:r>
          </w:p>
          <w:p w14:paraId="1D324815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4.     Intensely degraded - recent (i.e., &gt; 50% of area affected by recent fire/logging);</w:t>
            </w:r>
          </w:p>
          <w:p w14:paraId="2D040620" w14:textId="77777777" w:rsidR="00FF5D9E" w:rsidRPr="00D56490" w:rsidRDefault="00FF5D9E" w:rsidP="009C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90">
              <w:rPr>
                <w:rFonts w:ascii="Times New Roman" w:hAnsi="Times New Roman" w:cs="Times New Roman"/>
                <w:sz w:val="24"/>
                <w:szCs w:val="24"/>
              </w:rPr>
              <w:t>5.     Intensely degraded - old (i.e., &gt; 50% of area affected by recent fire/logging)</w:t>
            </w:r>
          </w:p>
        </w:tc>
      </w:tr>
    </w:tbl>
    <w:p w14:paraId="65459D8F" w14:textId="77777777" w:rsidR="0056107B" w:rsidRDefault="0056107B"/>
    <w:sectPr w:rsidR="0056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m BA">
    <w15:presenceInfo w15:providerId="Windows Live" w15:userId="381da8c0070eeb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E"/>
    <w:rsid w:val="00107496"/>
    <w:rsid w:val="0017009E"/>
    <w:rsid w:val="00303950"/>
    <w:rsid w:val="0056107B"/>
    <w:rsid w:val="00804B14"/>
    <w:rsid w:val="00872F74"/>
    <w:rsid w:val="00A25EEB"/>
    <w:rsid w:val="00A31692"/>
    <w:rsid w:val="00A31951"/>
    <w:rsid w:val="00B15425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8AC5"/>
  <w15:chartTrackingRefBased/>
  <w15:docId w15:val="{A364A2BC-1D47-43D9-8064-E77B42B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04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BA</dc:creator>
  <cp:keywords/>
  <dc:description/>
  <cp:lastModifiedBy>Nam BA</cp:lastModifiedBy>
  <cp:revision>4</cp:revision>
  <dcterms:created xsi:type="dcterms:W3CDTF">2024-10-14T09:35:00Z</dcterms:created>
  <dcterms:modified xsi:type="dcterms:W3CDTF">2025-05-19T05:24:00Z</dcterms:modified>
</cp:coreProperties>
</file>